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4A1F" w14:textId="77777777" w:rsidR="00A54075" w:rsidRPr="001A485D" w:rsidRDefault="00220DCC" w:rsidP="001A485D">
      <w:pPr>
        <w:autoSpaceDE w:val="0"/>
        <w:autoSpaceDN w:val="0"/>
        <w:adjustRightInd w:val="0"/>
        <w:spacing w:after="0" w:line="240" w:lineRule="auto"/>
        <w:jc w:val="center"/>
        <w:rPr>
          <w:rFonts w:cstheme="minorHAnsi"/>
          <w:b/>
          <w:bCs/>
          <w:sz w:val="24"/>
          <w:szCs w:val="24"/>
        </w:rPr>
      </w:pPr>
      <w:r w:rsidRPr="001A485D">
        <w:rPr>
          <w:rFonts w:cstheme="minorHAnsi"/>
          <w:b/>
          <w:bCs/>
          <w:noProof/>
          <w:sz w:val="24"/>
          <w:szCs w:val="24"/>
          <w:lang w:val="fr-FR" w:eastAsia="fr-FR"/>
        </w:rPr>
        <mc:AlternateContent>
          <mc:Choice Requires="wpg">
            <w:drawing>
              <wp:anchor distT="0" distB="0" distL="114300" distR="114300" simplePos="0" relativeHeight="251662336" behindDoc="0" locked="0" layoutInCell="1" allowOverlap="1" wp14:anchorId="110C02E5" wp14:editId="14D7C7A9">
                <wp:simplePos x="0" y="0"/>
                <wp:positionH relativeFrom="column">
                  <wp:posOffset>-652145</wp:posOffset>
                </wp:positionH>
                <wp:positionV relativeFrom="paragraph">
                  <wp:posOffset>-695960</wp:posOffset>
                </wp:positionV>
                <wp:extent cx="6985635" cy="952500"/>
                <wp:effectExtent l="0" t="2540" r="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635" cy="952500"/>
                          <a:chOff x="432" y="1189"/>
                          <a:chExt cx="11001" cy="1500"/>
                        </a:xfrm>
                      </wpg:grpSpPr>
                      <pic:pic xmlns:pic="http://schemas.openxmlformats.org/drawingml/2006/picture">
                        <pic:nvPicPr>
                          <pic:cNvPr id="4" name="Picture 3" descr="dst-logo1"/>
                          <pic:cNvPicPr>
                            <a:picLocks noChangeAspect="1" noChangeArrowheads="1"/>
                          </pic:cNvPicPr>
                        </pic:nvPicPr>
                        <pic:blipFill>
                          <a:blip r:embed="rId8">
                            <a:extLst>
                              <a:ext uri="{28A0092B-C50C-407E-A947-70E740481C1C}">
                                <a14:useLocalDpi xmlns:a14="http://schemas.microsoft.com/office/drawing/2010/main" val="0"/>
                              </a:ext>
                            </a:extLst>
                          </a:blip>
                          <a:srcRect r="9224"/>
                          <a:stretch>
                            <a:fillRect/>
                          </a:stretch>
                        </pic:blipFill>
                        <pic:spPr bwMode="auto">
                          <a:xfrm>
                            <a:off x="5983" y="1189"/>
                            <a:ext cx="3976"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32" y="1364"/>
                            <a:ext cx="4846"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descr="Drapeau d'Inde par Graham Bartram"/>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59" y="1287"/>
                            <a:ext cx="1474"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01DD08" id="Groupe 2" o:spid="_x0000_s1026" style="position:absolute;margin-left:-51.35pt;margin-top:-54.8pt;width:550.05pt;height:75pt;z-index:251662336" coordorigin="432,1189" coordsize="11001,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9sAQwACAQECAQECAgICAgICAgMFAwMD&#10;AwMGBAQDBQcGBwcHBgcHCAkLCQgICggHBwoNCgoLDAwMDAcJDg8NDA4LDAwM/9sAQwECAgIDAwMG&#10;AwMGDAgHCAwMDAwMDAwMDAwMDAwMDAwMDAwMDAwMDAwMDAwMDAwMDAwMDAwMDAwMDAwMDAwMDAwM&#10;/8AAEQgAZAF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st-logo1" style="position:absolute;left:5983;top:1189;width:3976;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">
                  <v:imagedata r:id="rId11" o:title="dst-logo1" cropright="6045f"/>
                </v:shape>
                <v:shape id="Image 1" o:spid="_x0000_s1028" type="#_x0000_t75" style="position:absolute;left:432;top:1364;width:4846;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">
                  <v:imagedata r:id="rId12" o:title=""/>
                </v:shape>
                <v:shape id="Picture 2" o:spid="_x0000_s1029" type="#_x0000_t75" alt="Drapeau d'Inde par Graham Bartram" style="position:absolute;left:9959;top:1287;width:1474;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">
                  <v:imagedata r:id="rId13" o:title="Drapeau d'Inde par Graham Bartram"/>
                  <o:lock v:ext="edit" aspectratio="f"/>
                </v:shape>
              </v:group>
            </w:pict>
          </mc:Fallback>
        </mc:AlternateContent>
      </w:r>
    </w:p>
    <w:p w14:paraId="03166839" w14:textId="77777777" w:rsidR="00A54075" w:rsidRPr="001A485D" w:rsidRDefault="00A54075">
      <w:pPr>
        <w:autoSpaceDE w:val="0"/>
        <w:autoSpaceDN w:val="0"/>
        <w:adjustRightInd w:val="0"/>
        <w:spacing w:after="0" w:line="240" w:lineRule="auto"/>
        <w:jc w:val="center"/>
        <w:rPr>
          <w:rFonts w:cstheme="minorHAnsi"/>
          <w:b/>
          <w:bCs/>
          <w:sz w:val="24"/>
          <w:szCs w:val="24"/>
        </w:rPr>
      </w:pPr>
    </w:p>
    <w:p w14:paraId="0DA907D6" w14:textId="77777777" w:rsidR="00A54075" w:rsidRPr="001A485D" w:rsidRDefault="00A54075">
      <w:pPr>
        <w:autoSpaceDE w:val="0"/>
        <w:autoSpaceDN w:val="0"/>
        <w:adjustRightInd w:val="0"/>
        <w:spacing w:after="0" w:line="240" w:lineRule="auto"/>
        <w:jc w:val="center"/>
        <w:rPr>
          <w:rFonts w:cstheme="minorHAnsi"/>
          <w:b/>
          <w:bCs/>
          <w:sz w:val="24"/>
          <w:szCs w:val="24"/>
        </w:rPr>
      </w:pPr>
    </w:p>
    <w:p w14:paraId="289E47E8" w14:textId="77777777" w:rsidR="00A54075" w:rsidRPr="001A485D" w:rsidRDefault="00A54075">
      <w:pPr>
        <w:autoSpaceDE w:val="0"/>
        <w:autoSpaceDN w:val="0"/>
        <w:adjustRightInd w:val="0"/>
        <w:spacing w:after="0" w:line="240" w:lineRule="auto"/>
        <w:jc w:val="center"/>
        <w:rPr>
          <w:rFonts w:cstheme="minorHAnsi"/>
          <w:b/>
          <w:bCs/>
          <w:sz w:val="24"/>
          <w:szCs w:val="24"/>
        </w:rPr>
      </w:pPr>
    </w:p>
    <w:p w14:paraId="5B394B5F" w14:textId="77777777" w:rsidR="00A54075" w:rsidRPr="001A485D" w:rsidRDefault="00A54075">
      <w:pPr>
        <w:autoSpaceDE w:val="0"/>
        <w:autoSpaceDN w:val="0"/>
        <w:adjustRightInd w:val="0"/>
        <w:spacing w:after="0" w:line="240" w:lineRule="auto"/>
        <w:jc w:val="center"/>
        <w:rPr>
          <w:rFonts w:cstheme="minorHAnsi"/>
          <w:b/>
          <w:bCs/>
          <w:sz w:val="24"/>
          <w:szCs w:val="24"/>
        </w:rPr>
      </w:pPr>
    </w:p>
    <w:p w14:paraId="400D6F47" w14:textId="77777777" w:rsidR="00C80875" w:rsidRPr="00290021" w:rsidRDefault="00C80875" w:rsidP="00290021">
      <w:pPr>
        <w:spacing w:line="240" w:lineRule="auto"/>
        <w:ind w:left="-284" w:right="-284"/>
        <w:jc w:val="center"/>
        <w:rPr>
          <w:rFonts w:cstheme="minorHAnsi"/>
          <w:b/>
          <w:bCs/>
          <w:sz w:val="30"/>
          <w:szCs w:val="30"/>
          <w:lang w:val="en-GB"/>
        </w:rPr>
      </w:pPr>
      <w:r w:rsidRPr="00290021">
        <w:rPr>
          <w:rFonts w:cstheme="minorHAnsi"/>
          <w:b/>
          <w:bCs/>
          <w:sz w:val="30"/>
          <w:szCs w:val="30"/>
          <w:lang w:val="en-GB"/>
        </w:rPr>
        <w:t xml:space="preserve">BILATERAL SCIENTIFIC AND TECHNOLOGICAL COOPERATION BETWEEN </w:t>
      </w:r>
    </w:p>
    <w:p w14:paraId="5E72C29E" w14:textId="77777777" w:rsidR="00C80875" w:rsidRPr="00290021" w:rsidRDefault="00C80875" w:rsidP="00290021">
      <w:pPr>
        <w:spacing w:line="240" w:lineRule="auto"/>
        <w:ind w:left="-284" w:right="-284"/>
        <w:jc w:val="center"/>
        <w:rPr>
          <w:rFonts w:cstheme="minorHAnsi"/>
          <w:b/>
          <w:bCs/>
          <w:sz w:val="30"/>
          <w:szCs w:val="30"/>
          <w:lang w:val="en-GB"/>
        </w:rPr>
      </w:pPr>
      <w:r w:rsidRPr="00290021">
        <w:rPr>
          <w:rFonts w:cstheme="minorHAnsi"/>
          <w:b/>
          <w:bCs/>
          <w:sz w:val="30"/>
          <w:szCs w:val="30"/>
          <w:lang w:val="en-GB"/>
        </w:rPr>
        <w:t>THE REPUBLIC OF TUNISIA AND THE REPUBLIC OF INDIA</w:t>
      </w:r>
    </w:p>
    <w:p w14:paraId="73A120B4" w14:textId="77777777" w:rsidR="00C80875" w:rsidRPr="00290021" w:rsidRDefault="00C80875" w:rsidP="00290021">
      <w:pPr>
        <w:spacing w:line="240" w:lineRule="auto"/>
        <w:ind w:left="-284" w:right="-284"/>
        <w:jc w:val="center"/>
        <w:rPr>
          <w:rFonts w:cstheme="minorHAnsi"/>
          <w:b/>
          <w:bCs/>
          <w:sz w:val="30"/>
          <w:szCs w:val="30"/>
          <w:lang w:val="en-GB"/>
        </w:rPr>
      </w:pPr>
      <w:r w:rsidRPr="00290021">
        <w:rPr>
          <w:rFonts w:cstheme="minorHAnsi"/>
          <w:b/>
          <w:bCs/>
          <w:sz w:val="30"/>
          <w:szCs w:val="30"/>
          <w:lang w:val="en-GB"/>
        </w:rPr>
        <w:t xml:space="preserve"> CALL FOR PROPOSALS 2025</w:t>
      </w:r>
    </w:p>
    <w:p w14:paraId="07709C85" w14:textId="77777777" w:rsidR="00555225" w:rsidRPr="001A485D" w:rsidRDefault="00555225">
      <w:pPr>
        <w:autoSpaceDE w:val="0"/>
        <w:autoSpaceDN w:val="0"/>
        <w:adjustRightInd w:val="0"/>
        <w:spacing w:after="0" w:line="240" w:lineRule="auto"/>
        <w:rPr>
          <w:rFonts w:cstheme="minorHAnsi"/>
          <w:sz w:val="24"/>
          <w:szCs w:val="24"/>
        </w:rPr>
      </w:pPr>
    </w:p>
    <w:p w14:paraId="06314900" w14:textId="77777777" w:rsidR="00A54075" w:rsidRPr="001A485D" w:rsidRDefault="00A54075">
      <w:pPr>
        <w:autoSpaceDE w:val="0"/>
        <w:autoSpaceDN w:val="0"/>
        <w:adjustRightInd w:val="0"/>
        <w:spacing w:after="0" w:line="240" w:lineRule="auto"/>
        <w:rPr>
          <w:rFonts w:cstheme="minorHAnsi"/>
          <w:sz w:val="24"/>
          <w:szCs w:val="24"/>
        </w:rPr>
      </w:pPr>
    </w:p>
    <w:p w14:paraId="2BCA3EB2" w14:textId="77777777" w:rsidR="00A54075" w:rsidRPr="001A485D" w:rsidRDefault="00A54075">
      <w:pPr>
        <w:autoSpaceDE w:val="0"/>
        <w:autoSpaceDN w:val="0"/>
        <w:adjustRightInd w:val="0"/>
        <w:spacing w:after="0" w:line="240" w:lineRule="auto"/>
        <w:rPr>
          <w:rFonts w:cstheme="minorHAnsi"/>
          <w:sz w:val="24"/>
          <w:szCs w:val="24"/>
        </w:rPr>
      </w:pPr>
    </w:p>
    <w:p w14:paraId="08D40743" w14:textId="77777777" w:rsidR="00CE4C99" w:rsidRPr="001A485D" w:rsidRDefault="00CE4C99">
      <w:pPr>
        <w:autoSpaceDE w:val="0"/>
        <w:autoSpaceDN w:val="0"/>
        <w:adjustRightInd w:val="0"/>
        <w:spacing w:after="0" w:line="240" w:lineRule="auto"/>
        <w:jc w:val="both"/>
        <w:rPr>
          <w:rFonts w:cstheme="minorHAnsi"/>
          <w:b/>
          <w:bCs/>
          <w:sz w:val="24"/>
          <w:szCs w:val="24"/>
        </w:rPr>
      </w:pPr>
      <w:r w:rsidRPr="001A485D">
        <w:rPr>
          <w:rFonts w:cstheme="minorHAnsi"/>
          <w:sz w:val="24"/>
          <w:szCs w:val="24"/>
        </w:rPr>
        <w:t xml:space="preserve">Under the </w:t>
      </w:r>
      <w:r w:rsidRPr="001A485D">
        <w:rPr>
          <w:rStyle w:val="Strong"/>
          <w:rFonts w:cstheme="minorHAnsi"/>
          <w:sz w:val="24"/>
          <w:szCs w:val="24"/>
        </w:rPr>
        <w:t>Agreement on Scientific and Technological Cooperation</w:t>
      </w:r>
      <w:r w:rsidRPr="001A485D">
        <w:rPr>
          <w:rFonts w:cstheme="minorHAnsi"/>
          <w:sz w:val="24"/>
          <w:szCs w:val="24"/>
        </w:rPr>
        <w:t xml:space="preserve"> between the Government of the Republic of Tunisia and the Government of the Republic of India, signed in Tunis on October 17, 1995, the </w:t>
      </w:r>
      <w:r w:rsidRPr="001A485D">
        <w:rPr>
          <w:rStyle w:val="Strong"/>
          <w:rFonts w:cstheme="minorHAnsi"/>
          <w:sz w:val="24"/>
          <w:szCs w:val="24"/>
        </w:rPr>
        <w:t>General Directorate of Scientific Research</w:t>
      </w:r>
      <w:r w:rsidR="005F0387" w:rsidRPr="001A485D">
        <w:rPr>
          <w:rStyle w:val="Strong"/>
          <w:rFonts w:cstheme="minorHAnsi"/>
          <w:sz w:val="24"/>
          <w:szCs w:val="24"/>
        </w:rPr>
        <w:t xml:space="preserve"> (GDSR)</w:t>
      </w:r>
      <w:r w:rsidRPr="001A485D">
        <w:rPr>
          <w:rFonts w:cstheme="minorHAnsi"/>
          <w:sz w:val="24"/>
          <w:szCs w:val="24"/>
        </w:rPr>
        <w:t xml:space="preserve"> at the Ministry of Higher Education and Scientific Research, Tunisia, and the </w:t>
      </w:r>
      <w:r w:rsidRPr="001A485D">
        <w:rPr>
          <w:rStyle w:val="Strong"/>
          <w:rFonts w:cstheme="minorHAnsi"/>
          <w:sz w:val="24"/>
          <w:szCs w:val="24"/>
        </w:rPr>
        <w:t>Department of Science &amp; Technology</w:t>
      </w:r>
      <w:r w:rsidR="005F0387" w:rsidRPr="001A485D">
        <w:rPr>
          <w:rStyle w:val="Strong"/>
          <w:rFonts w:cstheme="minorHAnsi"/>
          <w:sz w:val="24"/>
          <w:szCs w:val="24"/>
        </w:rPr>
        <w:t xml:space="preserve"> (DST) </w:t>
      </w:r>
      <w:r w:rsidRPr="001A485D">
        <w:rPr>
          <w:rFonts w:cstheme="minorHAnsi"/>
          <w:sz w:val="24"/>
          <w:szCs w:val="24"/>
        </w:rPr>
        <w:t>, Ministry of Science and Technology, Government of India, invite Tunisian and Indian universities, research centers, and institutes to submit joint proposals for scientific and technological research.</w:t>
      </w:r>
    </w:p>
    <w:p w14:paraId="49274B96" w14:textId="77777777" w:rsidR="000B0F55" w:rsidRPr="001A485D" w:rsidRDefault="000B0F55" w:rsidP="00290021">
      <w:pPr>
        <w:pStyle w:val="Heading3"/>
        <w:numPr>
          <w:ilvl w:val="0"/>
          <w:numId w:val="30"/>
        </w:numPr>
        <w:spacing w:before="240" w:beforeAutospacing="0" w:after="120" w:afterAutospacing="0"/>
        <w:ind w:left="284" w:hanging="142"/>
        <w:jc w:val="both"/>
        <w:rPr>
          <w:rFonts w:asciiTheme="minorHAnsi" w:hAnsiTheme="minorHAnsi" w:cstheme="minorHAnsi"/>
          <w:sz w:val="24"/>
          <w:szCs w:val="24"/>
          <w:lang w:val="en-GB"/>
        </w:rPr>
      </w:pPr>
      <w:r w:rsidRPr="001A485D">
        <w:rPr>
          <w:rFonts w:asciiTheme="minorHAnsi" w:hAnsiTheme="minorHAnsi" w:cstheme="minorHAnsi"/>
          <w:sz w:val="24"/>
          <w:szCs w:val="24"/>
          <w:lang w:val="en-GB"/>
        </w:rPr>
        <w:t>PRIORITY RESEARCH AREAS</w:t>
      </w:r>
    </w:p>
    <w:p w14:paraId="038BA6D1" w14:textId="77777777" w:rsidR="000B0F55" w:rsidRPr="001A485D" w:rsidRDefault="000B0F55">
      <w:pPr>
        <w:pStyle w:val="NormalWeb"/>
        <w:spacing w:before="0" w:beforeAutospacing="0" w:after="0" w:afterAutospacing="0"/>
        <w:jc w:val="both"/>
        <w:rPr>
          <w:rFonts w:asciiTheme="minorHAnsi" w:hAnsiTheme="minorHAnsi" w:cstheme="minorHAnsi"/>
          <w:lang w:val="en-GB"/>
        </w:rPr>
      </w:pPr>
      <w:r w:rsidRPr="001A485D">
        <w:rPr>
          <w:rFonts w:asciiTheme="minorHAnsi" w:hAnsiTheme="minorHAnsi" w:cstheme="minorHAnsi"/>
          <w:lang w:val="en-GB"/>
        </w:rPr>
        <w:t>The joint research project should be on any of the following areas:</w:t>
      </w:r>
    </w:p>
    <w:p w14:paraId="1F8B53EE" w14:textId="77777777" w:rsidR="000B0F55" w:rsidRPr="001A485D" w:rsidRDefault="00CE4C99">
      <w:pPr>
        <w:numPr>
          <w:ilvl w:val="0"/>
          <w:numId w:val="31"/>
        </w:numPr>
        <w:spacing w:after="0" w:line="240" w:lineRule="auto"/>
        <w:jc w:val="both"/>
        <w:rPr>
          <w:rFonts w:cstheme="minorHAnsi"/>
          <w:color w:val="FF0000"/>
          <w:sz w:val="24"/>
          <w:szCs w:val="24"/>
        </w:rPr>
      </w:pPr>
      <w:r w:rsidRPr="001A485D">
        <w:rPr>
          <w:rFonts w:cstheme="minorHAnsi"/>
          <w:sz w:val="24"/>
          <w:szCs w:val="24"/>
          <w:lang w:val="en-GB"/>
        </w:rPr>
        <w:t>climate change and eco- innovation</w:t>
      </w:r>
    </w:p>
    <w:p w14:paraId="3F1F872F" w14:textId="77777777" w:rsidR="000B0F55" w:rsidRPr="001A485D" w:rsidRDefault="00CE4C99">
      <w:pPr>
        <w:numPr>
          <w:ilvl w:val="0"/>
          <w:numId w:val="31"/>
        </w:numPr>
        <w:spacing w:after="0" w:line="240" w:lineRule="auto"/>
        <w:jc w:val="both"/>
        <w:rPr>
          <w:rFonts w:cstheme="minorHAnsi"/>
          <w:color w:val="FF0000"/>
          <w:sz w:val="24"/>
          <w:szCs w:val="24"/>
        </w:rPr>
      </w:pPr>
      <w:r w:rsidRPr="001A485D">
        <w:rPr>
          <w:rFonts w:cstheme="minorHAnsi"/>
          <w:sz w:val="24"/>
          <w:szCs w:val="24"/>
          <w:lang w:val="en-GB"/>
        </w:rPr>
        <w:t>e-health</w:t>
      </w:r>
    </w:p>
    <w:p w14:paraId="3791F8FB" w14:textId="77777777" w:rsidR="000B0F55" w:rsidRPr="001A485D" w:rsidRDefault="00CE4C99">
      <w:pPr>
        <w:numPr>
          <w:ilvl w:val="0"/>
          <w:numId w:val="31"/>
        </w:numPr>
        <w:spacing w:after="0" w:line="240" w:lineRule="auto"/>
        <w:jc w:val="both"/>
        <w:rPr>
          <w:rFonts w:cstheme="minorHAnsi"/>
          <w:color w:val="FF0000"/>
          <w:sz w:val="24"/>
          <w:szCs w:val="24"/>
        </w:rPr>
      </w:pPr>
      <w:r w:rsidRPr="001A485D">
        <w:rPr>
          <w:rFonts w:cstheme="minorHAnsi"/>
          <w:sz w:val="24"/>
          <w:szCs w:val="24"/>
          <w:lang w:val="en-GB"/>
        </w:rPr>
        <w:t>geospatial technology</w:t>
      </w:r>
    </w:p>
    <w:p w14:paraId="76098607" w14:textId="77777777" w:rsidR="00496BA8" w:rsidRPr="001A485D" w:rsidRDefault="00496BA8" w:rsidP="00290021">
      <w:pPr>
        <w:pStyle w:val="Heading3"/>
        <w:numPr>
          <w:ilvl w:val="0"/>
          <w:numId w:val="30"/>
        </w:numPr>
        <w:spacing w:before="240" w:beforeAutospacing="0" w:after="120" w:afterAutospacing="0"/>
        <w:ind w:left="284" w:hanging="142"/>
        <w:jc w:val="both"/>
        <w:rPr>
          <w:rFonts w:asciiTheme="minorHAnsi" w:hAnsiTheme="minorHAnsi" w:cstheme="minorHAnsi"/>
          <w:sz w:val="24"/>
          <w:szCs w:val="24"/>
          <w:lang w:val="en-GB"/>
        </w:rPr>
      </w:pPr>
      <w:r w:rsidRPr="001A485D">
        <w:rPr>
          <w:rFonts w:asciiTheme="minorHAnsi" w:hAnsiTheme="minorHAnsi" w:cstheme="minorHAnsi"/>
          <w:sz w:val="24"/>
          <w:szCs w:val="24"/>
          <w:lang w:val="en-GB"/>
        </w:rPr>
        <w:t>WHO CAN APPLY</w:t>
      </w:r>
    </w:p>
    <w:p w14:paraId="6667BA5E" w14:textId="77777777" w:rsidR="00226CAB" w:rsidRPr="001A485D" w:rsidRDefault="00226CAB">
      <w:p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 xml:space="preserve">The proposals should involve </w:t>
      </w:r>
      <w:r w:rsidRPr="001A485D">
        <w:rPr>
          <w:rFonts w:eastAsia="Times New Roman" w:cstheme="minorHAnsi"/>
          <w:b/>
          <w:bCs/>
          <w:sz w:val="24"/>
          <w:szCs w:val="24"/>
          <w:lang w:eastAsia="fr-FR"/>
        </w:rPr>
        <w:t>one or more research entities</w:t>
      </w:r>
      <w:r w:rsidRPr="001A485D">
        <w:rPr>
          <w:rFonts w:eastAsia="Times New Roman" w:cstheme="minorHAnsi"/>
          <w:sz w:val="24"/>
          <w:szCs w:val="24"/>
          <w:lang w:eastAsia="fr-FR"/>
        </w:rPr>
        <w:t xml:space="preserve"> from both sides. The joint application must include </w:t>
      </w:r>
      <w:r w:rsidRPr="001A485D">
        <w:rPr>
          <w:rFonts w:eastAsia="Times New Roman" w:cstheme="minorHAnsi"/>
          <w:b/>
          <w:bCs/>
          <w:sz w:val="24"/>
          <w:szCs w:val="24"/>
          <w:lang w:eastAsia="fr-FR"/>
        </w:rPr>
        <w:t>one Tunisian and one Indian Principal Investigator (PI)</w:t>
      </w:r>
      <w:r w:rsidRPr="001A485D">
        <w:rPr>
          <w:rFonts w:eastAsia="Times New Roman" w:cstheme="minorHAnsi"/>
          <w:sz w:val="24"/>
          <w:szCs w:val="24"/>
          <w:lang w:eastAsia="fr-FR"/>
        </w:rPr>
        <w:t xml:space="preserve">, who will be responsible for both the </w:t>
      </w:r>
      <w:r w:rsidRPr="001A485D">
        <w:rPr>
          <w:rFonts w:eastAsia="Times New Roman" w:cstheme="minorHAnsi"/>
          <w:b/>
          <w:bCs/>
          <w:sz w:val="24"/>
          <w:szCs w:val="24"/>
          <w:lang w:eastAsia="fr-FR"/>
        </w:rPr>
        <w:t>technical and administrative coordination</w:t>
      </w:r>
      <w:r w:rsidRPr="001A485D">
        <w:rPr>
          <w:rFonts w:eastAsia="Times New Roman" w:cstheme="minorHAnsi"/>
          <w:sz w:val="24"/>
          <w:szCs w:val="24"/>
          <w:lang w:eastAsia="fr-FR"/>
        </w:rPr>
        <w:t xml:space="preserve"> of the project, including periodic </w:t>
      </w:r>
      <w:r w:rsidRPr="001A485D">
        <w:rPr>
          <w:rFonts w:eastAsia="Times New Roman" w:cstheme="minorHAnsi"/>
          <w:b/>
          <w:bCs/>
          <w:sz w:val="24"/>
          <w:szCs w:val="24"/>
          <w:lang w:eastAsia="fr-FR"/>
        </w:rPr>
        <w:t>scientific and financial reporting</w:t>
      </w:r>
      <w:r w:rsidRPr="001A485D">
        <w:rPr>
          <w:rFonts w:eastAsia="Times New Roman" w:cstheme="minorHAnsi"/>
          <w:sz w:val="24"/>
          <w:szCs w:val="24"/>
          <w:lang w:eastAsia="fr-FR"/>
        </w:rPr>
        <w:t xml:space="preserve"> to the respective authorities (MHESR in Tunisia and DST in India).</w:t>
      </w:r>
    </w:p>
    <w:p w14:paraId="3465A3DB" w14:textId="7674EB53" w:rsidR="00897EF5" w:rsidRPr="001A485D" w:rsidRDefault="00897EF5">
      <w:pPr>
        <w:spacing w:after="0" w:line="240" w:lineRule="auto"/>
        <w:jc w:val="both"/>
        <w:outlineLvl w:val="2"/>
        <w:rPr>
          <w:rFonts w:cstheme="minorHAnsi"/>
          <w:sz w:val="24"/>
          <w:szCs w:val="24"/>
        </w:rPr>
      </w:pPr>
      <w:r w:rsidRPr="001A485D">
        <w:rPr>
          <w:rFonts w:cstheme="minorHAnsi"/>
          <w:sz w:val="24"/>
          <w:szCs w:val="24"/>
        </w:rPr>
        <w:t xml:space="preserve">The involvement of </w:t>
      </w:r>
      <w:r w:rsidRPr="001A485D">
        <w:rPr>
          <w:rFonts w:cstheme="minorHAnsi"/>
          <w:b/>
          <w:bCs/>
          <w:sz w:val="24"/>
          <w:szCs w:val="24"/>
        </w:rPr>
        <w:t xml:space="preserve">industrial or socio-economic sector partners is </w:t>
      </w:r>
      <w:r w:rsidR="00E259F5">
        <w:rPr>
          <w:rFonts w:cstheme="minorHAnsi"/>
          <w:b/>
          <w:bCs/>
          <w:sz w:val="24"/>
          <w:szCs w:val="24"/>
        </w:rPr>
        <w:t xml:space="preserve">preferred </w:t>
      </w:r>
      <w:r w:rsidRPr="001A485D">
        <w:rPr>
          <w:rFonts w:cstheme="minorHAnsi"/>
          <w:sz w:val="24"/>
          <w:szCs w:val="24"/>
        </w:rPr>
        <w:t>to promote collaborative research and optimize the valorization of scientific outcomes. These partners may participate at their own expense</w:t>
      </w:r>
      <w:r w:rsidR="009E4EE4" w:rsidRPr="001A485D">
        <w:rPr>
          <w:rFonts w:cstheme="minorHAnsi"/>
          <w:sz w:val="24"/>
          <w:szCs w:val="24"/>
        </w:rPr>
        <w:t>s</w:t>
      </w:r>
      <w:r w:rsidRPr="001A485D">
        <w:rPr>
          <w:rFonts w:cstheme="minorHAnsi"/>
          <w:sz w:val="24"/>
          <w:szCs w:val="24"/>
        </w:rPr>
        <w:t>.</w:t>
      </w:r>
    </w:p>
    <w:p w14:paraId="3A4BDE21" w14:textId="77777777" w:rsidR="00226CAB" w:rsidRPr="00290021" w:rsidRDefault="00226CAB" w:rsidP="00290021">
      <w:pPr>
        <w:spacing w:before="240" w:after="0" w:line="240" w:lineRule="auto"/>
        <w:jc w:val="both"/>
        <w:outlineLvl w:val="2"/>
        <w:rPr>
          <w:rFonts w:eastAsia="Times New Roman" w:cstheme="minorHAnsi"/>
          <w:b/>
          <w:bCs/>
          <w:sz w:val="26"/>
          <w:szCs w:val="26"/>
          <w:u w:val="single"/>
          <w:lang w:eastAsia="fr-FR"/>
        </w:rPr>
      </w:pPr>
      <w:r w:rsidRPr="00290021">
        <w:rPr>
          <w:rFonts w:eastAsia="Times New Roman" w:cstheme="minorHAnsi"/>
          <w:b/>
          <w:bCs/>
          <w:sz w:val="26"/>
          <w:szCs w:val="26"/>
          <w:u w:val="single"/>
          <w:lang w:eastAsia="fr-FR"/>
        </w:rPr>
        <w:t>In Tunisia:</w:t>
      </w:r>
    </w:p>
    <w:p w14:paraId="0B955C1A" w14:textId="77777777" w:rsidR="00226CAB" w:rsidRPr="001A485D" w:rsidRDefault="00226CAB">
      <w:pPr>
        <w:numPr>
          <w:ilvl w:val="0"/>
          <w:numId w:val="21"/>
        </w:num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 xml:space="preserve">The PI must hold the rank of </w:t>
      </w:r>
      <w:r w:rsidRPr="001A485D">
        <w:rPr>
          <w:rFonts w:eastAsia="Times New Roman" w:cstheme="minorHAnsi"/>
          <w:b/>
          <w:bCs/>
          <w:sz w:val="24"/>
          <w:szCs w:val="24"/>
          <w:lang w:eastAsia="fr-FR"/>
        </w:rPr>
        <w:t>Full Professor</w:t>
      </w:r>
      <w:r w:rsidRPr="001A485D">
        <w:rPr>
          <w:rFonts w:eastAsia="Times New Roman" w:cstheme="minorHAnsi"/>
          <w:sz w:val="24"/>
          <w:szCs w:val="24"/>
          <w:lang w:eastAsia="fr-FR"/>
        </w:rPr>
        <w:t xml:space="preserve"> or </w:t>
      </w:r>
      <w:r w:rsidRPr="001A485D">
        <w:rPr>
          <w:rFonts w:eastAsia="Times New Roman" w:cstheme="minorHAnsi"/>
          <w:b/>
          <w:bCs/>
          <w:sz w:val="24"/>
          <w:szCs w:val="24"/>
          <w:lang w:eastAsia="fr-FR"/>
        </w:rPr>
        <w:t>Associate Professor (Maître de Conférence</w:t>
      </w:r>
      <w:r w:rsidR="009E4EE4" w:rsidRPr="001A485D">
        <w:rPr>
          <w:rFonts w:eastAsia="Times New Roman" w:cstheme="minorHAnsi"/>
          <w:b/>
          <w:bCs/>
          <w:sz w:val="24"/>
          <w:szCs w:val="24"/>
          <w:lang w:eastAsia="fr-FR"/>
        </w:rPr>
        <w:t>s</w:t>
      </w:r>
      <w:r w:rsidRPr="001A485D">
        <w:rPr>
          <w:rFonts w:eastAsia="Times New Roman" w:cstheme="minorHAnsi"/>
          <w:b/>
          <w:bCs/>
          <w:sz w:val="24"/>
          <w:szCs w:val="24"/>
          <w:lang w:eastAsia="fr-FR"/>
        </w:rPr>
        <w:t>)</w:t>
      </w:r>
      <w:r w:rsidRPr="001A485D">
        <w:rPr>
          <w:rFonts w:eastAsia="Times New Roman" w:cstheme="minorHAnsi"/>
          <w:sz w:val="24"/>
          <w:szCs w:val="24"/>
          <w:lang w:eastAsia="fr-FR"/>
        </w:rPr>
        <w:t>.</w:t>
      </w:r>
    </w:p>
    <w:p w14:paraId="7BFB0930" w14:textId="77777777" w:rsidR="00226CAB" w:rsidRPr="001A485D" w:rsidRDefault="00226CAB">
      <w:pPr>
        <w:numPr>
          <w:ilvl w:val="0"/>
          <w:numId w:val="21"/>
        </w:num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 xml:space="preserve">The PI must be affiliated with a </w:t>
      </w:r>
      <w:r w:rsidRPr="001A485D">
        <w:rPr>
          <w:rFonts w:eastAsia="Times New Roman" w:cstheme="minorHAnsi"/>
          <w:b/>
          <w:bCs/>
          <w:sz w:val="24"/>
          <w:szCs w:val="24"/>
          <w:lang w:eastAsia="fr-FR"/>
        </w:rPr>
        <w:t>public research laboratory</w:t>
      </w:r>
      <w:r w:rsidRPr="001A485D">
        <w:rPr>
          <w:rFonts w:eastAsia="Times New Roman" w:cstheme="minorHAnsi"/>
          <w:sz w:val="24"/>
          <w:szCs w:val="24"/>
          <w:lang w:eastAsia="fr-FR"/>
        </w:rPr>
        <w:t xml:space="preserve"> that is part of the </w:t>
      </w:r>
      <w:r w:rsidRPr="001A485D">
        <w:rPr>
          <w:rFonts w:eastAsia="Times New Roman" w:cstheme="minorHAnsi"/>
          <w:b/>
          <w:bCs/>
          <w:sz w:val="24"/>
          <w:szCs w:val="24"/>
          <w:lang w:eastAsia="fr-FR"/>
        </w:rPr>
        <w:t>partner institution</w:t>
      </w:r>
      <w:r w:rsidRPr="001A485D">
        <w:rPr>
          <w:rFonts w:eastAsia="Times New Roman" w:cstheme="minorHAnsi"/>
          <w:sz w:val="24"/>
          <w:szCs w:val="24"/>
          <w:lang w:eastAsia="fr-FR"/>
        </w:rPr>
        <w:t xml:space="preserve"> involved in the project.</w:t>
      </w:r>
    </w:p>
    <w:p w14:paraId="689C7C08" w14:textId="77777777" w:rsidR="00D10B09" w:rsidRPr="001A485D" w:rsidRDefault="00D10B09" w:rsidP="00290021">
      <w:pPr>
        <w:pStyle w:val="BodyText"/>
        <w:widowControl w:val="0"/>
        <w:numPr>
          <w:ilvl w:val="0"/>
          <w:numId w:val="21"/>
        </w:numPr>
        <w:spacing w:after="0" w:line="240" w:lineRule="auto"/>
        <w:ind w:right="11"/>
        <w:jc w:val="both"/>
        <w:rPr>
          <w:rFonts w:cstheme="minorHAnsi"/>
          <w:sz w:val="24"/>
          <w:szCs w:val="24"/>
        </w:rPr>
      </w:pPr>
      <w:r w:rsidRPr="001A485D">
        <w:rPr>
          <w:rFonts w:cstheme="minorHAnsi"/>
          <w:sz w:val="24"/>
          <w:szCs w:val="24"/>
        </w:rPr>
        <w:t>The critical mass of the research team involved must be composed of a minimum of five (5) statutory researchers (corps A and B), including at least two members with the rank of professor, associate professor, or equivalent rank.</w:t>
      </w:r>
    </w:p>
    <w:p w14:paraId="564F3A03" w14:textId="77777777" w:rsidR="00D10B09" w:rsidRDefault="00D10B09">
      <w:pPr>
        <w:spacing w:after="0" w:line="240" w:lineRule="auto"/>
        <w:ind w:left="720"/>
        <w:jc w:val="both"/>
        <w:rPr>
          <w:rFonts w:eastAsia="Times New Roman" w:cstheme="minorHAnsi"/>
          <w:sz w:val="24"/>
          <w:szCs w:val="24"/>
          <w:lang w:eastAsia="fr-FR"/>
        </w:rPr>
      </w:pPr>
    </w:p>
    <w:p w14:paraId="38716FA3" w14:textId="77777777" w:rsidR="00723F8D" w:rsidRDefault="00723F8D">
      <w:pPr>
        <w:spacing w:after="0" w:line="240" w:lineRule="auto"/>
        <w:ind w:left="720"/>
        <w:jc w:val="both"/>
        <w:rPr>
          <w:rFonts w:eastAsia="Times New Roman" w:cstheme="minorHAnsi"/>
          <w:sz w:val="24"/>
          <w:szCs w:val="24"/>
          <w:lang w:eastAsia="fr-FR"/>
        </w:rPr>
      </w:pPr>
    </w:p>
    <w:p w14:paraId="72D4A54A" w14:textId="77777777" w:rsidR="00723F8D" w:rsidRPr="001A485D" w:rsidRDefault="00723F8D">
      <w:pPr>
        <w:spacing w:after="0" w:line="240" w:lineRule="auto"/>
        <w:ind w:left="720"/>
        <w:jc w:val="both"/>
        <w:rPr>
          <w:rFonts w:eastAsia="Times New Roman" w:cstheme="minorHAnsi"/>
          <w:sz w:val="24"/>
          <w:szCs w:val="24"/>
          <w:lang w:eastAsia="fr-FR"/>
        </w:rPr>
      </w:pPr>
    </w:p>
    <w:p w14:paraId="62D6095B" w14:textId="77777777" w:rsidR="00226CAB" w:rsidRPr="00290021" w:rsidRDefault="00226CAB">
      <w:pPr>
        <w:spacing w:after="0" w:line="240" w:lineRule="auto"/>
        <w:jc w:val="both"/>
        <w:outlineLvl w:val="2"/>
        <w:rPr>
          <w:rFonts w:eastAsia="Times New Roman" w:cstheme="minorHAnsi"/>
          <w:b/>
          <w:bCs/>
          <w:sz w:val="26"/>
          <w:szCs w:val="26"/>
          <w:u w:val="single"/>
          <w:lang w:eastAsia="fr-FR"/>
        </w:rPr>
      </w:pPr>
      <w:r w:rsidRPr="00290021">
        <w:rPr>
          <w:rFonts w:eastAsia="Times New Roman" w:cstheme="minorHAnsi"/>
          <w:b/>
          <w:bCs/>
          <w:sz w:val="26"/>
          <w:szCs w:val="26"/>
          <w:u w:val="single"/>
          <w:lang w:eastAsia="fr-FR"/>
        </w:rPr>
        <w:t>In India:</w:t>
      </w:r>
    </w:p>
    <w:p w14:paraId="4831E377" w14:textId="1E8C9BF7" w:rsidR="00D22FFD" w:rsidRPr="00290021" w:rsidRDefault="00D26EE0">
      <w:pPr>
        <w:pStyle w:val="Heading3"/>
        <w:spacing w:before="240" w:beforeAutospacing="0" w:after="0" w:afterAutospacing="0"/>
        <w:jc w:val="both"/>
        <w:rPr>
          <w:rFonts w:asciiTheme="minorHAnsi" w:hAnsiTheme="minorHAnsi" w:cstheme="minorHAnsi"/>
          <w:b w:val="0"/>
          <w:sz w:val="24"/>
          <w:szCs w:val="24"/>
          <w:shd w:val="clear" w:color="auto" w:fill="FFFFFF"/>
          <w:lang w:val="en-ZA"/>
        </w:rPr>
      </w:pPr>
      <w:r w:rsidRPr="00290021">
        <w:rPr>
          <w:rFonts w:asciiTheme="minorHAnsi" w:hAnsiTheme="minorHAnsi" w:cstheme="minorHAnsi"/>
          <w:b w:val="0"/>
          <w:sz w:val="24"/>
          <w:szCs w:val="24"/>
          <w:shd w:val="clear" w:color="auto" w:fill="FFFFFF"/>
          <w:lang w:val="en-ZA"/>
        </w:rPr>
        <w:t>Indian Project Lead and Co-Is should be scientists/faculty members working in regular capacity in universities, academic institutes and national research and development laboratories/institutes. The Indian Project Lead and Co-</w:t>
      </w:r>
      <w:r w:rsidR="00AA27F3">
        <w:rPr>
          <w:rFonts w:asciiTheme="minorHAnsi" w:hAnsiTheme="minorHAnsi" w:cstheme="minorHAnsi"/>
          <w:b w:val="0"/>
          <w:sz w:val="24"/>
          <w:szCs w:val="24"/>
          <w:shd w:val="clear" w:color="auto" w:fill="FFFFFF"/>
          <w:lang w:val="en-ZA"/>
        </w:rPr>
        <w:t xml:space="preserve">    </w:t>
      </w:r>
      <w:r w:rsidR="00AA27F3" w:rsidRPr="00290021">
        <w:rPr>
          <w:rFonts w:asciiTheme="minorHAnsi" w:hAnsiTheme="minorHAnsi" w:cstheme="minorHAnsi"/>
          <w:b w:val="0"/>
          <w:sz w:val="24"/>
          <w:szCs w:val="24"/>
          <w:shd w:val="clear" w:color="auto" w:fill="FFFFFF"/>
          <w:lang w:val="en-ZA"/>
        </w:rPr>
        <w:t xml:space="preserve">Is </w:t>
      </w:r>
      <w:r w:rsidRPr="00290021">
        <w:rPr>
          <w:rFonts w:asciiTheme="minorHAnsi" w:hAnsiTheme="minorHAnsi" w:cstheme="minorHAnsi"/>
          <w:b w:val="0"/>
          <w:sz w:val="24"/>
          <w:szCs w:val="24"/>
          <w:shd w:val="clear" w:color="auto" w:fill="FFFFFF"/>
          <w:lang w:val="en-ZA"/>
        </w:rPr>
        <w:t>should not be retiring or leaving the parent institute during the proposed duration of the project. The Indian scientist involved in any way in the implementation of two or more projects supported by DST (International Group) that are not expected to be completed by March 31, 2025 are not eligible to be a member of Research team/Project Lead.</w:t>
      </w:r>
    </w:p>
    <w:p w14:paraId="3CF02C4A" w14:textId="77777777" w:rsidR="00226CAB" w:rsidRPr="001A485D" w:rsidRDefault="00226CAB" w:rsidP="00290021">
      <w:pPr>
        <w:pStyle w:val="Heading3"/>
        <w:numPr>
          <w:ilvl w:val="0"/>
          <w:numId w:val="30"/>
        </w:numPr>
        <w:spacing w:before="240" w:beforeAutospacing="0" w:after="0" w:afterAutospacing="0"/>
        <w:ind w:left="284" w:hanging="142"/>
        <w:jc w:val="both"/>
        <w:rPr>
          <w:rFonts w:asciiTheme="minorHAnsi" w:hAnsiTheme="minorHAnsi" w:cstheme="minorHAnsi"/>
          <w:sz w:val="24"/>
          <w:szCs w:val="24"/>
          <w:lang w:val="en-GB"/>
        </w:rPr>
      </w:pPr>
      <w:r w:rsidRPr="001A485D">
        <w:rPr>
          <w:rFonts w:asciiTheme="minorHAnsi" w:hAnsiTheme="minorHAnsi" w:cstheme="minorHAnsi"/>
          <w:sz w:val="24"/>
          <w:szCs w:val="24"/>
          <w:lang w:val="en-GB"/>
        </w:rPr>
        <w:t>FINANCIAL SUPPORT</w:t>
      </w:r>
    </w:p>
    <w:p w14:paraId="64DFE77A" w14:textId="77777777" w:rsidR="00814B31" w:rsidRPr="001A485D" w:rsidRDefault="00226CAB">
      <w:pPr>
        <w:pStyle w:val="NormalWeb"/>
        <w:numPr>
          <w:ilvl w:val="0"/>
          <w:numId w:val="32"/>
        </w:numPr>
        <w:spacing w:before="240" w:beforeAutospacing="0" w:after="0" w:afterAutospacing="0"/>
        <w:ind w:left="714" w:hanging="357"/>
        <w:jc w:val="both"/>
        <w:rPr>
          <w:rFonts w:asciiTheme="minorHAnsi" w:hAnsiTheme="minorHAnsi" w:cstheme="minorHAnsi"/>
          <w:lang w:val="en-GB"/>
        </w:rPr>
      </w:pPr>
      <w:r w:rsidRPr="001A485D">
        <w:rPr>
          <w:rFonts w:asciiTheme="minorHAnsi" w:hAnsiTheme="minorHAnsi" w:cstheme="minorHAnsi"/>
          <w:lang w:val="en-GB"/>
        </w:rPr>
        <w:t>For the Tunisian research entities: Each project will be funded up to TND 50,000 per year for a duration of maximum three years (maximum total budget of TND1</w:t>
      </w:r>
      <w:r w:rsidR="00814B31" w:rsidRPr="001A485D">
        <w:rPr>
          <w:rFonts w:asciiTheme="minorHAnsi" w:hAnsiTheme="minorHAnsi" w:cstheme="minorHAnsi"/>
          <w:lang w:val="en-GB"/>
        </w:rPr>
        <w:t>5</w:t>
      </w:r>
      <w:r w:rsidRPr="001A485D">
        <w:rPr>
          <w:rFonts w:asciiTheme="minorHAnsi" w:hAnsiTheme="minorHAnsi" w:cstheme="minorHAnsi"/>
          <w:lang w:val="en-GB"/>
        </w:rPr>
        <w:t xml:space="preserve">0,000). </w:t>
      </w:r>
    </w:p>
    <w:p w14:paraId="7CC00FEE" w14:textId="77777777" w:rsidR="00226CAB" w:rsidRPr="001A485D" w:rsidRDefault="00226CAB">
      <w:pPr>
        <w:pStyle w:val="NormalWeb"/>
        <w:numPr>
          <w:ilvl w:val="0"/>
          <w:numId w:val="32"/>
        </w:numPr>
        <w:spacing w:before="240" w:beforeAutospacing="0" w:after="0" w:afterAutospacing="0"/>
        <w:ind w:left="714" w:hanging="357"/>
        <w:jc w:val="both"/>
        <w:rPr>
          <w:rFonts w:asciiTheme="minorHAnsi" w:hAnsiTheme="minorHAnsi" w:cstheme="minorHAnsi"/>
          <w:lang w:val="en-GB"/>
        </w:rPr>
      </w:pPr>
      <w:r w:rsidRPr="001A485D">
        <w:rPr>
          <w:rFonts w:asciiTheme="minorHAnsi" w:hAnsiTheme="minorHAnsi" w:cstheme="minorHAnsi"/>
          <w:lang w:val="en-GB"/>
        </w:rPr>
        <w:t xml:space="preserve">For the Indian research entities: Each project will be funded up to for a duration of maximum three years (maximum total budget of </w:t>
      </w:r>
      <w:r w:rsidR="00BC094B" w:rsidRPr="001A485D">
        <w:rPr>
          <w:rFonts w:asciiTheme="minorHAnsi" w:hAnsiTheme="minorHAnsi" w:cstheme="minorHAnsi"/>
          <w:lang w:val="en-GB"/>
        </w:rPr>
        <w:t>45 lakhs).</w:t>
      </w:r>
    </w:p>
    <w:p w14:paraId="6F300AC7" w14:textId="77777777" w:rsidR="00555225" w:rsidRPr="00487543" w:rsidRDefault="00555225" w:rsidP="00290021">
      <w:pPr>
        <w:pStyle w:val="CommentText"/>
        <w:spacing w:before="240" w:after="0" w:line="240" w:lineRule="auto"/>
        <w:jc w:val="both"/>
        <w:rPr>
          <w:rFonts w:cstheme="minorHAnsi"/>
          <w:color w:val="000000" w:themeColor="text1"/>
          <w:sz w:val="24"/>
          <w:szCs w:val="24"/>
        </w:rPr>
      </w:pPr>
      <w:r w:rsidRPr="00487543">
        <w:rPr>
          <w:rFonts w:cstheme="minorHAnsi"/>
          <w:color w:val="000000" w:themeColor="text1"/>
          <w:spacing w:val="-1"/>
          <w:sz w:val="24"/>
          <w:szCs w:val="24"/>
        </w:rPr>
        <w:t xml:space="preserve">Eligible costs are those </w:t>
      </w:r>
      <w:r w:rsidRPr="00487543">
        <w:rPr>
          <w:rFonts w:cstheme="minorHAnsi"/>
          <w:color w:val="000000" w:themeColor="text1"/>
          <w:sz w:val="24"/>
          <w:szCs w:val="24"/>
        </w:rPr>
        <w:t xml:space="preserve">spent </w:t>
      </w:r>
      <w:r w:rsidRPr="00487543">
        <w:rPr>
          <w:rFonts w:cstheme="minorHAnsi"/>
          <w:color w:val="000000" w:themeColor="text1"/>
          <w:spacing w:val="-1"/>
          <w:sz w:val="24"/>
          <w:szCs w:val="24"/>
        </w:rPr>
        <w:t xml:space="preserve">directly by the project partner during the duration of the project and used </w:t>
      </w:r>
      <w:r w:rsidRPr="00487543">
        <w:rPr>
          <w:rFonts w:cstheme="minorHAnsi"/>
          <w:color w:val="000000" w:themeColor="text1"/>
          <w:sz w:val="24"/>
          <w:szCs w:val="24"/>
        </w:rPr>
        <w:t xml:space="preserve">exclusively </w:t>
      </w:r>
      <w:r w:rsidRPr="00487543">
        <w:rPr>
          <w:rFonts w:cstheme="minorHAnsi"/>
          <w:color w:val="000000" w:themeColor="text1"/>
          <w:spacing w:val="-1"/>
          <w:sz w:val="24"/>
          <w:szCs w:val="24"/>
        </w:rPr>
        <w:t xml:space="preserve">for achieving the objectives of the project. All expenses must be incurred between the start date and the end date of the project and must be limited to the </w:t>
      </w:r>
      <w:r w:rsidRPr="00487543">
        <w:rPr>
          <w:rFonts w:cstheme="minorHAnsi"/>
          <w:color w:val="000000" w:themeColor="text1"/>
          <w:sz w:val="24"/>
          <w:szCs w:val="24"/>
        </w:rPr>
        <w:t>allocated budget</w:t>
      </w:r>
    </w:p>
    <w:p w14:paraId="211A7519" w14:textId="77777777" w:rsidR="00F334E6" w:rsidRPr="00487543" w:rsidRDefault="00F334E6" w:rsidP="00290021">
      <w:pPr>
        <w:spacing w:before="120" w:after="0" w:line="240" w:lineRule="auto"/>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The following expenses are eligible for financial support under the approved projects:</w:t>
      </w:r>
    </w:p>
    <w:p w14:paraId="0F0AFCDA" w14:textId="77777777" w:rsidR="00607B72" w:rsidRPr="00487543" w:rsidRDefault="00607B72" w:rsidP="00290021">
      <w:pPr>
        <w:pStyle w:val="ListParagraph"/>
        <w:numPr>
          <w:ilvl w:val="0"/>
          <w:numId w:val="51"/>
        </w:numPr>
        <w:spacing w:before="120" w:after="0" w:line="240" w:lineRule="auto"/>
        <w:ind w:left="357" w:hanging="357"/>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E</w:t>
      </w:r>
      <w:r w:rsidRPr="00487543">
        <w:rPr>
          <w:rFonts w:eastAsia="Times New Roman" w:cstheme="minorHAnsi"/>
          <w:b/>
          <w:bCs/>
          <w:color w:val="000000" w:themeColor="text1"/>
          <w:sz w:val="24"/>
          <w:szCs w:val="24"/>
          <w:lang w:eastAsia="fr-FR"/>
        </w:rPr>
        <w:t>xchange Visits for Project Team Members:</w:t>
      </w:r>
    </w:p>
    <w:p w14:paraId="3392F696" w14:textId="77777777"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For researcher exchanges, the sending party will cover round-trip economy-class airfare to the relevant entry city of the host country and medical insurance.</w:t>
      </w:r>
    </w:p>
    <w:p w14:paraId="280AA598" w14:textId="77777777"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The receiving party will provide accommodation and cover living expenses.</w:t>
      </w:r>
    </w:p>
    <w:p w14:paraId="3B7F8E89" w14:textId="77777777" w:rsidR="00607B72" w:rsidRPr="00487543" w:rsidRDefault="00607B72" w:rsidP="00290021">
      <w:pPr>
        <w:pStyle w:val="ListParagraph"/>
        <w:numPr>
          <w:ilvl w:val="0"/>
          <w:numId w:val="51"/>
        </w:numPr>
        <w:spacing w:before="120" w:after="0" w:line="240" w:lineRule="auto"/>
        <w:ind w:left="357" w:hanging="357"/>
        <w:rPr>
          <w:rFonts w:eastAsia="Times New Roman" w:cstheme="minorHAnsi"/>
          <w:color w:val="000000" w:themeColor="text1"/>
          <w:sz w:val="24"/>
          <w:szCs w:val="24"/>
          <w:lang w:eastAsia="fr-FR"/>
        </w:rPr>
      </w:pPr>
      <w:r w:rsidRPr="00487543">
        <w:rPr>
          <w:rFonts w:eastAsia="Times New Roman" w:cstheme="minorHAnsi"/>
          <w:b/>
          <w:bCs/>
          <w:color w:val="000000" w:themeColor="text1"/>
          <w:sz w:val="24"/>
          <w:szCs w:val="24"/>
          <w:lang w:eastAsia="fr-FR"/>
        </w:rPr>
        <w:t>Support for Consumables:</w:t>
      </w:r>
      <w:r w:rsidR="003B7CD4" w:rsidRPr="00487543">
        <w:rPr>
          <w:rFonts w:eastAsia="Times New Roman" w:cstheme="minorHAnsi"/>
          <w:b/>
          <w:bCs/>
          <w:color w:val="000000" w:themeColor="text1"/>
          <w:sz w:val="24"/>
          <w:szCs w:val="24"/>
          <w:lang w:eastAsia="fr-FR"/>
        </w:rPr>
        <w:t xml:space="preserve"> </w:t>
      </w:r>
      <w:r w:rsidRPr="00487543">
        <w:rPr>
          <w:rFonts w:eastAsia="Times New Roman" w:cstheme="minorHAnsi"/>
          <w:color w:val="000000" w:themeColor="text1"/>
          <w:sz w:val="24"/>
          <w:szCs w:val="24"/>
          <w:lang w:eastAsia="fr-FR"/>
        </w:rPr>
        <w:t>Up to 30–40% of the total budget may be allocated for consumables and accessories.</w:t>
      </w:r>
    </w:p>
    <w:p w14:paraId="278C0134" w14:textId="77777777" w:rsidR="00694E0C" w:rsidRPr="00487543" w:rsidRDefault="00607B72" w:rsidP="00290021">
      <w:pPr>
        <w:pStyle w:val="ListParagraph"/>
        <w:numPr>
          <w:ilvl w:val="0"/>
          <w:numId w:val="51"/>
        </w:numPr>
        <w:spacing w:before="120" w:after="0" w:line="240" w:lineRule="auto"/>
        <w:ind w:left="357" w:hanging="357"/>
        <w:rPr>
          <w:rFonts w:eastAsia="Times New Roman" w:cstheme="minorHAnsi"/>
          <w:color w:val="000000" w:themeColor="text1"/>
          <w:sz w:val="24"/>
          <w:szCs w:val="24"/>
          <w:lang w:eastAsia="fr-FR"/>
        </w:rPr>
      </w:pPr>
      <w:r w:rsidRPr="00487543">
        <w:rPr>
          <w:rFonts w:eastAsia="Times New Roman" w:cstheme="minorHAnsi"/>
          <w:b/>
          <w:bCs/>
          <w:color w:val="000000" w:themeColor="text1"/>
          <w:sz w:val="24"/>
          <w:szCs w:val="24"/>
          <w:lang w:eastAsia="fr-FR"/>
        </w:rPr>
        <w:t>Human Resources:</w:t>
      </w:r>
      <w:r w:rsidR="003B7CD4" w:rsidRPr="00487543">
        <w:rPr>
          <w:rFonts w:eastAsia="Times New Roman" w:cstheme="minorHAnsi"/>
          <w:b/>
          <w:bCs/>
          <w:color w:val="000000" w:themeColor="text1"/>
          <w:sz w:val="24"/>
          <w:szCs w:val="24"/>
          <w:lang w:eastAsia="fr-FR"/>
        </w:rPr>
        <w:t xml:space="preserve"> </w:t>
      </w:r>
      <w:r w:rsidRPr="00487543">
        <w:rPr>
          <w:rFonts w:eastAsia="Times New Roman" w:cstheme="minorHAnsi"/>
          <w:color w:val="000000" w:themeColor="text1"/>
          <w:sz w:val="24"/>
          <w:szCs w:val="24"/>
          <w:lang w:eastAsia="fr-FR"/>
        </w:rPr>
        <w:t>The participation of research students is encouraged.</w:t>
      </w:r>
    </w:p>
    <w:p w14:paraId="4116DCCA" w14:textId="77777777" w:rsidR="00607B72" w:rsidRPr="00487543" w:rsidRDefault="00607B72" w:rsidP="00290021">
      <w:pPr>
        <w:pStyle w:val="ListParagraph"/>
        <w:numPr>
          <w:ilvl w:val="0"/>
          <w:numId w:val="51"/>
        </w:numPr>
        <w:spacing w:before="120" w:after="0" w:line="240" w:lineRule="auto"/>
        <w:ind w:left="357" w:hanging="357"/>
        <w:rPr>
          <w:rFonts w:eastAsia="Times New Roman" w:cstheme="minorHAnsi"/>
          <w:color w:val="000000" w:themeColor="text1"/>
          <w:sz w:val="24"/>
          <w:szCs w:val="24"/>
          <w:lang w:eastAsia="fr-FR"/>
        </w:rPr>
      </w:pPr>
      <w:r w:rsidRPr="00487543">
        <w:rPr>
          <w:rFonts w:eastAsia="Times New Roman" w:cstheme="minorHAnsi"/>
          <w:b/>
          <w:bCs/>
          <w:color w:val="000000" w:themeColor="text1"/>
          <w:sz w:val="24"/>
          <w:szCs w:val="24"/>
          <w:lang w:eastAsia="fr-FR"/>
        </w:rPr>
        <w:t>Scientific Events and Meetings:</w:t>
      </w:r>
      <w:r w:rsidR="003B7CD4" w:rsidRPr="00487543">
        <w:rPr>
          <w:rFonts w:eastAsia="Times New Roman" w:cstheme="minorHAnsi"/>
          <w:b/>
          <w:bCs/>
          <w:color w:val="000000" w:themeColor="text1"/>
          <w:sz w:val="24"/>
          <w:szCs w:val="24"/>
          <w:lang w:eastAsia="fr-FR"/>
        </w:rPr>
        <w:t xml:space="preserve"> </w:t>
      </w:r>
      <w:r w:rsidRPr="00487543">
        <w:rPr>
          <w:rFonts w:eastAsia="Times New Roman" w:cstheme="minorHAnsi"/>
          <w:color w:val="000000" w:themeColor="text1"/>
          <w:sz w:val="24"/>
          <w:szCs w:val="24"/>
          <w:lang w:eastAsia="fr-FR"/>
        </w:rPr>
        <w:t>Support is available for organizing and participating in scientific conferences, seminars, and meetings.</w:t>
      </w:r>
    </w:p>
    <w:p w14:paraId="2521145D" w14:textId="4748D087" w:rsidR="00607B72" w:rsidRPr="00487543" w:rsidRDefault="00607B72" w:rsidP="00290021">
      <w:pPr>
        <w:pStyle w:val="ListParagraph"/>
        <w:numPr>
          <w:ilvl w:val="0"/>
          <w:numId w:val="51"/>
        </w:numPr>
        <w:spacing w:before="120" w:after="0" w:line="240" w:lineRule="auto"/>
        <w:rPr>
          <w:rFonts w:eastAsia="Times New Roman" w:cstheme="minorHAnsi"/>
          <w:color w:val="000000" w:themeColor="text1"/>
          <w:sz w:val="24"/>
          <w:szCs w:val="24"/>
          <w:lang w:val="fr-FR" w:eastAsia="fr-FR"/>
        </w:rPr>
      </w:pPr>
      <w:r w:rsidRPr="00487543">
        <w:rPr>
          <w:rFonts w:eastAsia="Times New Roman" w:cstheme="minorHAnsi"/>
          <w:b/>
          <w:bCs/>
          <w:color w:val="000000" w:themeColor="text1"/>
          <w:sz w:val="24"/>
          <w:szCs w:val="24"/>
          <w:lang w:val="fr-FR" w:eastAsia="fr-FR"/>
        </w:rPr>
        <w:t>Research-Related Expenses:</w:t>
      </w:r>
      <w:r w:rsidR="00E259F5" w:rsidRPr="00487543">
        <w:rPr>
          <w:rFonts w:eastAsia="Times New Roman" w:cstheme="minorHAnsi"/>
          <w:b/>
          <w:bCs/>
          <w:color w:val="000000" w:themeColor="text1"/>
          <w:sz w:val="24"/>
          <w:szCs w:val="24"/>
          <w:lang w:val="fr-FR" w:eastAsia="fr-FR"/>
        </w:rPr>
        <w:t xml:space="preserve"> (Only Tunisian Applicants)</w:t>
      </w:r>
    </w:p>
    <w:p w14:paraId="01170B9B" w14:textId="7749D663"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Coverage includes publication and filing fees for scientific publications and patent applications.</w:t>
      </w:r>
      <w:r w:rsidR="00E259F5" w:rsidRPr="00487543">
        <w:rPr>
          <w:rFonts w:eastAsia="Times New Roman" w:cstheme="minorHAnsi"/>
          <w:color w:val="000000" w:themeColor="text1"/>
          <w:sz w:val="24"/>
          <w:szCs w:val="24"/>
          <w:lang w:eastAsia="fr-FR"/>
        </w:rPr>
        <w:t xml:space="preserve"> </w:t>
      </w:r>
    </w:p>
    <w:p w14:paraId="6C24E849" w14:textId="77777777"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Expenses for conducting analyses and processing samples are also supported.</w:t>
      </w:r>
    </w:p>
    <w:p w14:paraId="5EF03473" w14:textId="1E54CB6E" w:rsidR="00607B72" w:rsidRPr="00487543" w:rsidRDefault="00607B72" w:rsidP="00290021">
      <w:pPr>
        <w:pStyle w:val="ListParagraph"/>
        <w:numPr>
          <w:ilvl w:val="0"/>
          <w:numId w:val="51"/>
        </w:numPr>
        <w:spacing w:before="120" w:after="0" w:line="240" w:lineRule="auto"/>
        <w:rPr>
          <w:rFonts w:eastAsia="Times New Roman" w:cstheme="minorHAnsi"/>
          <w:color w:val="000000" w:themeColor="text1"/>
          <w:sz w:val="24"/>
          <w:szCs w:val="24"/>
          <w:lang w:val="fr-FR" w:eastAsia="fr-FR"/>
        </w:rPr>
      </w:pPr>
      <w:r w:rsidRPr="00487543">
        <w:rPr>
          <w:rFonts w:eastAsia="Times New Roman" w:cstheme="minorHAnsi"/>
          <w:b/>
          <w:bCs/>
          <w:color w:val="000000" w:themeColor="text1"/>
          <w:sz w:val="24"/>
          <w:szCs w:val="24"/>
          <w:lang w:val="fr-FR" w:eastAsia="fr-FR"/>
        </w:rPr>
        <w:t>Institutional Overhead:</w:t>
      </w:r>
      <w:r w:rsidR="00E259F5" w:rsidRPr="00487543">
        <w:rPr>
          <w:rFonts w:eastAsia="Times New Roman" w:cstheme="minorHAnsi"/>
          <w:b/>
          <w:bCs/>
          <w:color w:val="000000" w:themeColor="text1"/>
          <w:sz w:val="24"/>
          <w:szCs w:val="24"/>
          <w:lang w:val="fr-FR" w:eastAsia="fr-FR"/>
        </w:rPr>
        <w:t xml:space="preserve"> (Only Indian Applicants)</w:t>
      </w:r>
    </w:p>
    <w:p w14:paraId="401915CA" w14:textId="77777777"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Institutional overhead costs for Indian applicants will be determined based on prevailing DST norms.</w:t>
      </w:r>
    </w:p>
    <w:p w14:paraId="6407B6D1" w14:textId="77777777" w:rsidR="00F334E6" w:rsidRDefault="00F334E6" w:rsidP="00290021">
      <w:pPr>
        <w:pStyle w:val="BodyText"/>
        <w:spacing w:after="0" w:line="240" w:lineRule="auto"/>
        <w:ind w:right="12"/>
        <w:jc w:val="both"/>
        <w:rPr>
          <w:rFonts w:cstheme="minorHAnsi"/>
          <w:color w:val="FF0000"/>
          <w:spacing w:val="-1"/>
          <w:sz w:val="24"/>
          <w:szCs w:val="24"/>
        </w:rPr>
      </w:pPr>
    </w:p>
    <w:p w14:paraId="16FD57EE" w14:textId="77777777" w:rsidR="00694E0C" w:rsidRDefault="00694E0C" w:rsidP="00290021">
      <w:pPr>
        <w:pStyle w:val="BodyText"/>
        <w:spacing w:after="0" w:line="240" w:lineRule="auto"/>
        <w:ind w:right="12"/>
        <w:jc w:val="both"/>
        <w:rPr>
          <w:rFonts w:cstheme="minorHAnsi"/>
          <w:color w:val="FF0000"/>
          <w:spacing w:val="-1"/>
          <w:sz w:val="24"/>
          <w:szCs w:val="24"/>
        </w:rPr>
      </w:pPr>
    </w:p>
    <w:p w14:paraId="1022FD70" w14:textId="77777777" w:rsidR="00694E0C" w:rsidRPr="00290021" w:rsidRDefault="00694E0C" w:rsidP="00290021">
      <w:pPr>
        <w:pStyle w:val="BodyText"/>
        <w:spacing w:after="0" w:line="240" w:lineRule="auto"/>
        <w:ind w:right="12"/>
        <w:jc w:val="both"/>
        <w:rPr>
          <w:rFonts w:cstheme="minorHAnsi"/>
          <w:color w:val="FF0000"/>
          <w:spacing w:val="-1"/>
          <w:sz w:val="24"/>
          <w:szCs w:val="24"/>
        </w:rPr>
      </w:pPr>
    </w:p>
    <w:p w14:paraId="2961591A" w14:textId="77777777" w:rsidR="000B0F55" w:rsidRPr="001A485D" w:rsidRDefault="000B0F55" w:rsidP="00290021">
      <w:pPr>
        <w:pStyle w:val="Heading3"/>
        <w:numPr>
          <w:ilvl w:val="0"/>
          <w:numId w:val="30"/>
        </w:numPr>
        <w:spacing w:before="240" w:beforeAutospacing="0" w:after="0" w:afterAutospacing="0"/>
        <w:ind w:left="284" w:hanging="142"/>
        <w:jc w:val="both"/>
        <w:rPr>
          <w:rFonts w:asciiTheme="minorHAnsi" w:hAnsiTheme="minorHAnsi" w:cstheme="minorHAnsi"/>
          <w:sz w:val="24"/>
          <w:szCs w:val="24"/>
          <w:lang w:val="en-ZA"/>
        </w:rPr>
      </w:pPr>
      <w:r w:rsidRPr="001A485D">
        <w:rPr>
          <w:rFonts w:asciiTheme="minorHAnsi" w:hAnsiTheme="minorHAnsi" w:cstheme="minorHAnsi"/>
          <w:sz w:val="24"/>
          <w:szCs w:val="24"/>
          <w:lang w:val="en-ZA"/>
        </w:rPr>
        <w:t>GUIDELINES FOR PROPOSAL SUBMISSION</w:t>
      </w:r>
    </w:p>
    <w:p w14:paraId="16A402C1" w14:textId="77777777" w:rsidR="004D7A16" w:rsidRPr="00290021" w:rsidRDefault="004D7A16">
      <w:pPr>
        <w:spacing w:before="240" w:after="0" w:line="240" w:lineRule="auto"/>
        <w:jc w:val="both"/>
        <w:outlineLvl w:val="2"/>
        <w:rPr>
          <w:rFonts w:eastAsia="Times New Roman" w:cstheme="minorHAnsi"/>
          <w:b/>
          <w:bCs/>
          <w:sz w:val="26"/>
          <w:szCs w:val="26"/>
          <w:u w:val="single"/>
          <w:lang w:eastAsia="fr-FR"/>
        </w:rPr>
      </w:pPr>
      <w:r w:rsidRPr="00290021">
        <w:rPr>
          <w:rFonts w:eastAsia="Times New Roman" w:cstheme="minorHAnsi"/>
          <w:b/>
          <w:bCs/>
          <w:sz w:val="26"/>
          <w:szCs w:val="26"/>
          <w:u w:val="single"/>
          <w:lang w:eastAsia="fr-FR"/>
        </w:rPr>
        <w:lastRenderedPageBreak/>
        <w:t>Proposals</w:t>
      </w:r>
    </w:p>
    <w:p w14:paraId="2D0A6475" w14:textId="77777777" w:rsidR="004D7A16" w:rsidRPr="001A485D" w:rsidRDefault="004D7A16">
      <w:pPr>
        <w:numPr>
          <w:ilvl w:val="0"/>
          <w:numId w:val="26"/>
        </w:num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The proposal must be written in English and jointly prepared by Tunisian and Indian applicants.</w:t>
      </w:r>
    </w:p>
    <w:p w14:paraId="02BC94C7" w14:textId="77777777" w:rsidR="004D7A16" w:rsidRPr="001A485D" w:rsidRDefault="004D7A16">
      <w:pPr>
        <w:numPr>
          <w:ilvl w:val="0"/>
          <w:numId w:val="26"/>
        </w:num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The application must include the following documents:</w:t>
      </w:r>
    </w:p>
    <w:p w14:paraId="17A45995" w14:textId="77777777" w:rsidR="004D7A16" w:rsidRPr="001A485D" w:rsidRDefault="004D7A16" w:rsidP="00290021">
      <w:pPr>
        <w:numPr>
          <w:ilvl w:val="1"/>
          <w:numId w:val="26"/>
        </w:numPr>
        <w:tabs>
          <w:tab w:val="clear" w:pos="1440"/>
          <w:tab w:val="num" w:pos="1134"/>
        </w:tabs>
        <w:spacing w:after="0" w:line="240" w:lineRule="auto"/>
        <w:ind w:hanging="447"/>
        <w:jc w:val="both"/>
        <w:rPr>
          <w:rFonts w:eastAsia="Times New Roman" w:cstheme="minorHAnsi"/>
          <w:sz w:val="24"/>
          <w:szCs w:val="24"/>
          <w:lang w:val="fr-FR" w:eastAsia="fr-FR"/>
        </w:rPr>
      </w:pPr>
      <w:r w:rsidRPr="001A485D">
        <w:rPr>
          <w:rFonts w:eastAsia="Times New Roman" w:cstheme="minorHAnsi"/>
          <w:sz w:val="24"/>
          <w:szCs w:val="24"/>
          <w:lang w:val="fr-FR" w:eastAsia="fr-FR"/>
        </w:rPr>
        <w:t>Duly completed application forms.</w:t>
      </w:r>
    </w:p>
    <w:p w14:paraId="170D60F5" w14:textId="77777777" w:rsidR="004D7A16" w:rsidRPr="001A485D" w:rsidRDefault="004D7A16" w:rsidP="00290021">
      <w:pPr>
        <w:numPr>
          <w:ilvl w:val="1"/>
          <w:numId w:val="26"/>
        </w:numPr>
        <w:tabs>
          <w:tab w:val="clear" w:pos="1440"/>
          <w:tab w:val="num" w:pos="1134"/>
        </w:tabs>
        <w:spacing w:after="0" w:line="240" w:lineRule="auto"/>
        <w:ind w:hanging="447"/>
        <w:jc w:val="both"/>
        <w:rPr>
          <w:rFonts w:eastAsia="Times New Roman" w:cstheme="minorHAnsi"/>
          <w:sz w:val="24"/>
          <w:szCs w:val="24"/>
          <w:lang w:eastAsia="fr-FR"/>
        </w:rPr>
      </w:pPr>
      <w:r w:rsidRPr="001A485D">
        <w:rPr>
          <w:rFonts w:eastAsia="Times New Roman" w:cstheme="minorHAnsi"/>
          <w:sz w:val="24"/>
          <w:szCs w:val="24"/>
          <w:lang w:eastAsia="fr-FR"/>
        </w:rPr>
        <w:t>Curriculum vitae (CV) of each research team member.</w:t>
      </w:r>
    </w:p>
    <w:p w14:paraId="774D477B" w14:textId="77777777" w:rsidR="004D7A16" w:rsidRPr="001A485D" w:rsidRDefault="004D7A16" w:rsidP="00290021">
      <w:pPr>
        <w:numPr>
          <w:ilvl w:val="1"/>
          <w:numId w:val="26"/>
        </w:numPr>
        <w:tabs>
          <w:tab w:val="clear" w:pos="1440"/>
          <w:tab w:val="num" w:pos="1134"/>
        </w:tabs>
        <w:spacing w:after="0" w:line="240" w:lineRule="auto"/>
        <w:ind w:hanging="447"/>
        <w:jc w:val="both"/>
        <w:rPr>
          <w:rFonts w:eastAsia="Times New Roman" w:cstheme="minorHAnsi"/>
          <w:sz w:val="24"/>
          <w:szCs w:val="24"/>
          <w:lang w:eastAsia="fr-FR"/>
        </w:rPr>
      </w:pPr>
      <w:r w:rsidRPr="001A485D">
        <w:rPr>
          <w:rFonts w:eastAsia="Times New Roman" w:cstheme="minorHAnsi"/>
          <w:sz w:val="24"/>
          <w:szCs w:val="24"/>
          <w:lang w:eastAsia="fr-FR"/>
        </w:rPr>
        <w:t>A letter of intent exchanged between the project’s Principal Investigators (PIs).</w:t>
      </w:r>
    </w:p>
    <w:p w14:paraId="6ABC2787" w14:textId="77777777" w:rsidR="004D7A16" w:rsidRPr="001A485D" w:rsidRDefault="004D7A16" w:rsidP="00290021">
      <w:pPr>
        <w:numPr>
          <w:ilvl w:val="1"/>
          <w:numId w:val="26"/>
        </w:numPr>
        <w:tabs>
          <w:tab w:val="clear" w:pos="1440"/>
          <w:tab w:val="num" w:pos="1134"/>
        </w:tabs>
        <w:spacing w:after="0" w:line="240" w:lineRule="auto"/>
        <w:ind w:hanging="447"/>
        <w:jc w:val="both"/>
        <w:rPr>
          <w:rFonts w:eastAsia="Times New Roman" w:cstheme="minorHAnsi"/>
          <w:sz w:val="24"/>
          <w:szCs w:val="24"/>
          <w:lang w:eastAsia="fr-FR"/>
        </w:rPr>
      </w:pPr>
      <w:r w:rsidRPr="001A485D">
        <w:rPr>
          <w:rFonts w:eastAsia="Times New Roman" w:cstheme="minorHAnsi"/>
          <w:sz w:val="24"/>
          <w:szCs w:val="24"/>
          <w:lang w:eastAsia="fr-FR"/>
        </w:rPr>
        <w:t>A signed submission request, approved and reviewed by:</w:t>
      </w:r>
    </w:p>
    <w:p w14:paraId="4F454AF9" w14:textId="77777777" w:rsidR="004D7A16" w:rsidRPr="001A485D" w:rsidRDefault="004D7A16" w:rsidP="00290021">
      <w:pPr>
        <w:numPr>
          <w:ilvl w:val="2"/>
          <w:numId w:val="26"/>
        </w:numPr>
        <w:tabs>
          <w:tab w:val="clear" w:pos="2160"/>
          <w:tab w:val="num" w:pos="1560"/>
        </w:tabs>
        <w:spacing w:after="0" w:line="240" w:lineRule="auto"/>
        <w:ind w:hanging="742"/>
        <w:jc w:val="both"/>
        <w:rPr>
          <w:rFonts w:eastAsia="Times New Roman" w:cstheme="minorHAnsi"/>
          <w:sz w:val="24"/>
          <w:szCs w:val="24"/>
          <w:lang w:eastAsia="fr-FR"/>
        </w:rPr>
      </w:pPr>
      <w:r w:rsidRPr="001A485D">
        <w:rPr>
          <w:rFonts w:eastAsia="Times New Roman" w:cstheme="minorHAnsi"/>
          <w:sz w:val="24"/>
          <w:szCs w:val="24"/>
          <w:lang w:eastAsia="fr-FR"/>
        </w:rPr>
        <w:t>The Director of the research structure,</w:t>
      </w:r>
    </w:p>
    <w:p w14:paraId="3059FFA2" w14:textId="77777777" w:rsidR="004D7A16" w:rsidRPr="001A485D" w:rsidRDefault="004D7A16" w:rsidP="00290021">
      <w:pPr>
        <w:numPr>
          <w:ilvl w:val="2"/>
          <w:numId w:val="26"/>
        </w:numPr>
        <w:tabs>
          <w:tab w:val="clear" w:pos="2160"/>
          <w:tab w:val="num" w:pos="1560"/>
        </w:tabs>
        <w:spacing w:after="0" w:line="240" w:lineRule="auto"/>
        <w:ind w:hanging="742"/>
        <w:jc w:val="both"/>
        <w:rPr>
          <w:rFonts w:eastAsia="Times New Roman" w:cstheme="minorHAnsi"/>
          <w:sz w:val="24"/>
          <w:szCs w:val="24"/>
          <w:lang w:eastAsia="fr-FR"/>
        </w:rPr>
      </w:pPr>
      <w:r w:rsidRPr="001A485D">
        <w:rPr>
          <w:rFonts w:eastAsia="Times New Roman" w:cstheme="minorHAnsi"/>
          <w:sz w:val="24"/>
          <w:szCs w:val="24"/>
          <w:lang w:eastAsia="fr-FR"/>
        </w:rPr>
        <w:t>The Head of the institution, and</w:t>
      </w:r>
    </w:p>
    <w:p w14:paraId="07B0C724" w14:textId="77777777" w:rsidR="004D7A16" w:rsidRPr="001A485D" w:rsidRDefault="004D7A16" w:rsidP="00290021">
      <w:pPr>
        <w:numPr>
          <w:ilvl w:val="2"/>
          <w:numId w:val="26"/>
        </w:numPr>
        <w:tabs>
          <w:tab w:val="clear" w:pos="2160"/>
          <w:tab w:val="num" w:pos="1560"/>
        </w:tabs>
        <w:spacing w:after="0" w:line="240" w:lineRule="auto"/>
        <w:ind w:hanging="742"/>
        <w:jc w:val="both"/>
        <w:rPr>
          <w:rFonts w:eastAsia="Times New Roman" w:cstheme="minorHAnsi"/>
          <w:sz w:val="24"/>
          <w:szCs w:val="24"/>
          <w:lang w:eastAsia="fr-FR"/>
        </w:rPr>
      </w:pPr>
      <w:r w:rsidRPr="001A485D">
        <w:rPr>
          <w:rFonts w:eastAsia="Times New Roman" w:cstheme="minorHAnsi"/>
          <w:sz w:val="24"/>
          <w:szCs w:val="24"/>
          <w:lang w:eastAsia="fr-FR"/>
        </w:rPr>
        <w:t>The supervisory authority (e.g., University President, Director General, etc.).</w:t>
      </w:r>
    </w:p>
    <w:p w14:paraId="23D46907" w14:textId="77777777" w:rsidR="004D7A16" w:rsidRPr="001A485D" w:rsidRDefault="004D7A16" w:rsidP="00290021">
      <w:pPr>
        <w:numPr>
          <w:ilvl w:val="1"/>
          <w:numId w:val="26"/>
        </w:numPr>
        <w:tabs>
          <w:tab w:val="clear" w:pos="1440"/>
          <w:tab w:val="num" w:pos="1134"/>
        </w:tabs>
        <w:spacing w:before="120" w:after="0" w:line="240" w:lineRule="auto"/>
        <w:ind w:left="1134" w:hanging="142"/>
        <w:jc w:val="both"/>
        <w:rPr>
          <w:rFonts w:eastAsia="Times New Roman" w:cstheme="minorHAnsi"/>
          <w:sz w:val="24"/>
          <w:szCs w:val="24"/>
          <w:lang w:eastAsia="fr-FR"/>
        </w:rPr>
      </w:pPr>
      <w:r w:rsidRPr="001A485D">
        <w:rPr>
          <w:rFonts w:eastAsia="Times New Roman" w:cstheme="minorHAnsi"/>
          <w:sz w:val="24"/>
          <w:szCs w:val="24"/>
          <w:lang w:eastAsia="fr-FR"/>
        </w:rPr>
        <w:t>Details of the participating industrial or socio-economic sector partners, including their field of business and the expected project outcomes, particularly in terms of productivity and competitiveness.</w:t>
      </w:r>
    </w:p>
    <w:p w14:paraId="26CDE6D2" w14:textId="77777777" w:rsidR="004D7A16" w:rsidRPr="00290021" w:rsidRDefault="004D7A16" w:rsidP="00290021">
      <w:pPr>
        <w:spacing w:before="240" w:after="0" w:line="240" w:lineRule="auto"/>
        <w:jc w:val="both"/>
        <w:outlineLvl w:val="2"/>
        <w:rPr>
          <w:rFonts w:eastAsia="Times New Roman" w:cstheme="minorHAnsi"/>
          <w:b/>
          <w:bCs/>
          <w:sz w:val="26"/>
          <w:szCs w:val="26"/>
          <w:u w:val="single"/>
          <w:lang w:eastAsia="fr-FR"/>
        </w:rPr>
      </w:pPr>
      <w:r w:rsidRPr="00290021">
        <w:rPr>
          <w:rFonts w:eastAsia="Times New Roman" w:cstheme="minorHAnsi"/>
          <w:b/>
          <w:bCs/>
          <w:sz w:val="26"/>
          <w:szCs w:val="26"/>
          <w:u w:val="single"/>
          <w:lang w:eastAsia="fr-FR"/>
        </w:rPr>
        <w:t>Submission</w:t>
      </w:r>
    </w:p>
    <w:p w14:paraId="441CBF62" w14:textId="77777777" w:rsidR="000B0F55" w:rsidRPr="00290021" w:rsidRDefault="000B0F55">
      <w:pPr>
        <w:pStyle w:val="NormalWeb"/>
        <w:numPr>
          <w:ilvl w:val="0"/>
          <w:numId w:val="32"/>
        </w:numPr>
        <w:spacing w:before="240" w:beforeAutospacing="0" w:after="0" w:afterAutospacing="0"/>
        <w:ind w:left="284" w:hanging="284"/>
        <w:jc w:val="both"/>
        <w:rPr>
          <w:rFonts w:asciiTheme="minorHAnsi" w:hAnsiTheme="minorHAnsi" w:cstheme="minorHAnsi"/>
          <w:u w:val="single"/>
          <w:lang w:val="en-ZA"/>
        </w:rPr>
      </w:pPr>
      <w:r w:rsidRPr="00290021">
        <w:rPr>
          <w:rFonts w:asciiTheme="minorHAnsi" w:hAnsiTheme="minorHAnsi" w:cstheme="minorHAnsi"/>
          <w:u w:val="single"/>
          <w:lang w:val="en-ZA"/>
        </w:rPr>
        <w:t>For Tunisian applicants:</w:t>
      </w:r>
    </w:p>
    <w:p w14:paraId="1DE6FC2E" w14:textId="77777777" w:rsidR="009B0039" w:rsidRPr="00290021" w:rsidRDefault="000B0F55">
      <w:pPr>
        <w:numPr>
          <w:ilvl w:val="0"/>
          <w:numId w:val="9"/>
        </w:numPr>
        <w:spacing w:after="0" w:line="240" w:lineRule="auto"/>
        <w:jc w:val="both"/>
        <w:rPr>
          <w:rFonts w:cstheme="minorHAnsi"/>
          <w:b/>
          <w:bCs/>
          <w:sz w:val="24"/>
          <w:szCs w:val="24"/>
        </w:rPr>
      </w:pPr>
      <w:r w:rsidRPr="001A485D">
        <w:rPr>
          <w:rFonts w:cstheme="minorHAnsi"/>
          <w:sz w:val="24"/>
          <w:szCs w:val="24"/>
        </w:rPr>
        <w:t>Applicants can apply by accessing the link:</w:t>
      </w:r>
      <w:r w:rsidR="009B0039" w:rsidRPr="001A485D">
        <w:rPr>
          <w:rFonts w:cstheme="minorHAnsi"/>
          <w:sz w:val="24"/>
          <w:szCs w:val="24"/>
        </w:rPr>
        <w:t xml:space="preserve"> </w:t>
      </w:r>
      <w:hyperlink r:id="rId14" w:history="1">
        <w:r w:rsidR="009B0039" w:rsidRPr="00290021">
          <w:rPr>
            <w:rStyle w:val="Hyperlink"/>
          </w:rPr>
          <w:t>Application</w:t>
        </w:r>
      </w:hyperlink>
    </w:p>
    <w:p w14:paraId="41652190" w14:textId="77777777" w:rsidR="000B0F55" w:rsidRPr="001A485D" w:rsidRDefault="000B0F55">
      <w:pPr>
        <w:numPr>
          <w:ilvl w:val="0"/>
          <w:numId w:val="9"/>
        </w:numPr>
        <w:spacing w:after="0" w:line="240" w:lineRule="auto"/>
        <w:jc w:val="both"/>
        <w:rPr>
          <w:rFonts w:cstheme="minorHAnsi"/>
          <w:b/>
          <w:bCs/>
          <w:sz w:val="24"/>
          <w:szCs w:val="24"/>
        </w:rPr>
      </w:pPr>
      <w:r w:rsidRPr="001A485D">
        <w:rPr>
          <w:rFonts w:cstheme="minorHAnsi"/>
          <w:sz w:val="24"/>
          <w:szCs w:val="24"/>
        </w:rPr>
        <w:t>The Tunisian PI should submit</w:t>
      </w:r>
      <w:r w:rsidR="000A3980" w:rsidRPr="001A485D">
        <w:rPr>
          <w:rFonts w:cstheme="minorHAnsi"/>
          <w:sz w:val="24"/>
          <w:szCs w:val="24"/>
        </w:rPr>
        <w:t xml:space="preserve"> the proposal electronically to </w:t>
      </w:r>
      <w:r w:rsidRPr="001A485D">
        <w:rPr>
          <w:rFonts w:cstheme="minorHAnsi"/>
          <w:sz w:val="24"/>
          <w:szCs w:val="24"/>
        </w:rPr>
        <w:t xml:space="preserve">partenariat.scientifique@gmail.com in </w:t>
      </w:r>
      <w:r w:rsidRPr="001A485D">
        <w:rPr>
          <w:rFonts w:cstheme="minorHAnsi"/>
          <w:b/>
          <w:bCs/>
          <w:sz w:val="24"/>
          <w:szCs w:val="24"/>
        </w:rPr>
        <w:t>a single PDF file.</w:t>
      </w:r>
    </w:p>
    <w:p w14:paraId="5FC57BA2" w14:textId="77777777" w:rsidR="000B0F55" w:rsidRPr="001A485D" w:rsidRDefault="000B0F55">
      <w:pPr>
        <w:numPr>
          <w:ilvl w:val="0"/>
          <w:numId w:val="10"/>
        </w:numPr>
        <w:spacing w:after="0" w:line="240" w:lineRule="auto"/>
        <w:jc w:val="both"/>
        <w:rPr>
          <w:rFonts w:cstheme="minorHAnsi"/>
          <w:sz w:val="24"/>
          <w:szCs w:val="24"/>
        </w:rPr>
      </w:pPr>
      <w:r w:rsidRPr="001A485D">
        <w:rPr>
          <w:rFonts w:cstheme="minorHAnsi"/>
          <w:sz w:val="24"/>
          <w:szCs w:val="24"/>
        </w:rPr>
        <w:t>Incomplete applications will not be considered.</w:t>
      </w:r>
    </w:p>
    <w:p w14:paraId="3624EC64" w14:textId="77777777" w:rsidR="000B0F55" w:rsidRPr="001A485D" w:rsidRDefault="000B0F55">
      <w:pPr>
        <w:numPr>
          <w:ilvl w:val="0"/>
          <w:numId w:val="10"/>
        </w:numPr>
        <w:spacing w:after="0" w:line="240" w:lineRule="auto"/>
        <w:jc w:val="both"/>
        <w:rPr>
          <w:rFonts w:cstheme="minorHAnsi"/>
          <w:sz w:val="24"/>
          <w:szCs w:val="24"/>
        </w:rPr>
      </w:pPr>
      <w:r w:rsidRPr="001A485D">
        <w:rPr>
          <w:rFonts w:cstheme="minorHAnsi"/>
          <w:sz w:val="24"/>
          <w:szCs w:val="24"/>
        </w:rPr>
        <w:t>Applications that do not meet the eligibility criteria will not be considered.</w:t>
      </w:r>
    </w:p>
    <w:p w14:paraId="418D7971" w14:textId="77777777" w:rsidR="000B0F55" w:rsidRPr="001A485D" w:rsidRDefault="000B0F55">
      <w:pPr>
        <w:numPr>
          <w:ilvl w:val="0"/>
          <w:numId w:val="10"/>
        </w:numPr>
        <w:spacing w:after="0" w:line="240" w:lineRule="auto"/>
        <w:jc w:val="both"/>
        <w:rPr>
          <w:rFonts w:cstheme="minorHAnsi"/>
          <w:sz w:val="24"/>
          <w:szCs w:val="24"/>
        </w:rPr>
      </w:pPr>
      <w:r w:rsidRPr="001A485D">
        <w:rPr>
          <w:rFonts w:cstheme="minorHAnsi"/>
          <w:sz w:val="24"/>
          <w:szCs w:val="24"/>
        </w:rPr>
        <w:t>Sending hard copies of proposals is not needed.</w:t>
      </w:r>
    </w:p>
    <w:p w14:paraId="6B78B7F8" w14:textId="77777777" w:rsidR="00C33846" w:rsidRPr="001A485D" w:rsidRDefault="00C33846">
      <w:pPr>
        <w:spacing w:after="0" w:line="240" w:lineRule="auto"/>
        <w:ind w:left="720"/>
        <w:jc w:val="both"/>
        <w:rPr>
          <w:rFonts w:cstheme="minorHAnsi"/>
          <w:sz w:val="24"/>
          <w:szCs w:val="24"/>
        </w:rPr>
      </w:pPr>
    </w:p>
    <w:p w14:paraId="11368FB8" w14:textId="77777777" w:rsidR="000B0F55" w:rsidRPr="00290021" w:rsidRDefault="000B0F55">
      <w:pPr>
        <w:pStyle w:val="NormalWeb"/>
        <w:numPr>
          <w:ilvl w:val="0"/>
          <w:numId w:val="32"/>
        </w:numPr>
        <w:spacing w:before="240" w:beforeAutospacing="0" w:after="0" w:afterAutospacing="0"/>
        <w:ind w:left="284" w:hanging="284"/>
        <w:jc w:val="both"/>
        <w:rPr>
          <w:rFonts w:asciiTheme="minorHAnsi" w:hAnsiTheme="minorHAnsi" w:cstheme="minorHAnsi"/>
          <w:u w:val="single"/>
          <w:lang w:val="en-ZA"/>
        </w:rPr>
      </w:pPr>
      <w:r w:rsidRPr="00290021">
        <w:rPr>
          <w:rFonts w:asciiTheme="minorHAnsi" w:hAnsiTheme="minorHAnsi" w:cstheme="minorHAnsi"/>
          <w:u w:val="single"/>
          <w:lang w:val="en-ZA"/>
        </w:rPr>
        <w:t>For Indian applicants:</w:t>
      </w:r>
    </w:p>
    <w:p w14:paraId="75344B99" w14:textId="2AEDD7BC" w:rsidR="00BC094B" w:rsidRPr="004D4A4A" w:rsidRDefault="00BC094B" w:rsidP="004D4A4A">
      <w:pPr>
        <w:pStyle w:val="ListParagraph"/>
        <w:numPr>
          <w:ilvl w:val="0"/>
          <w:numId w:val="32"/>
        </w:numPr>
        <w:spacing w:line="240" w:lineRule="auto"/>
        <w:jc w:val="both"/>
        <w:rPr>
          <w:rFonts w:cstheme="minorHAnsi"/>
          <w:b/>
          <w:sz w:val="24"/>
          <w:szCs w:val="24"/>
        </w:rPr>
      </w:pPr>
      <w:r w:rsidRPr="004D4A4A">
        <w:rPr>
          <w:rFonts w:cstheme="minorHAnsi"/>
          <w:color w:val="000000"/>
          <w:sz w:val="24"/>
          <w:szCs w:val="24"/>
        </w:rPr>
        <w:t>Indian applicants should submit their proposals</w:t>
      </w:r>
      <w:r w:rsidR="009D5C89" w:rsidRPr="004D4A4A">
        <w:rPr>
          <w:rFonts w:cstheme="minorHAnsi"/>
          <w:color w:val="000000"/>
          <w:sz w:val="24"/>
          <w:szCs w:val="24"/>
        </w:rPr>
        <w:t xml:space="preserve"> using the</w:t>
      </w:r>
      <w:r w:rsidRPr="004D4A4A">
        <w:rPr>
          <w:rFonts w:cstheme="minorHAnsi"/>
          <w:color w:val="000000"/>
          <w:sz w:val="24"/>
          <w:szCs w:val="24"/>
        </w:rPr>
        <w:t xml:space="preserve"> format available at </w:t>
      </w:r>
      <w:hyperlink r:id="rId15" w:history="1">
        <w:r w:rsidR="00CF1762" w:rsidRPr="00C01BC1">
          <w:rPr>
            <w:rStyle w:val="Hyperlink"/>
            <w:rFonts w:cstheme="minorHAnsi"/>
            <w:sz w:val="24"/>
            <w:szCs w:val="24"/>
          </w:rPr>
          <w:t>https://onlinedst.gov.in</w:t>
        </w:r>
      </w:hyperlink>
      <w:r w:rsidR="004D4A4A" w:rsidRPr="004D4A4A">
        <w:rPr>
          <w:rFonts w:cstheme="minorHAnsi"/>
          <w:color w:val="000000"/>
          <w:sz w:val="24"/>
          <w:szCs w:val="24"/>
        </w:rPr>
        <w:t xml:space="preserve"> </w:t>
      </w:r>
      <w:r w:rsidRPr="004D4A4A">
        <w:rPr>
          <w:rFonts w:cstheme="minorHAnsi"/>
          <w:color w:val="000000"/>
          <w:sz w:val="24"/>
          <w:szCs w:val="24"/>
        </w:rPr>
        <w:t xml:space="preserve"> b</w:t>
      </w:r>
      <w:r w:rsidRPr="004D4A4A">
        <w:rPr>
          <w:rFonts w:cstheme="minorHAnsi"/>
          <w:sz w:val="24"/>
          <w:szCs w:val="24"/>
        </w:rPr>
        <w:t>y 5</w:t>
      </w:r>
      <w:r w:rsidRPr="004D4A4A">
        <w:rPr>
          <w:rFonts w:cstheme="minorHAnsi"/>
          <w:sz w:val="24"/>
          <w:szCs w:val="24"/>
          <w:lang w:eastAsia="ko-KR"/>
        </w:rPr>
        <w:t>:</w:t>
      </w:r>
      <w:r w:rsidRPr="004D4A4A">
        <w:rPr>
          <w:rFonts w:cstheme="minorHAnsi"/>
          <w:sz w:val="24"/>
          <w:szCs w:val="24"/>
        </w:rPr>
        <w:t>00</w:t>
      </w:r>
      <w:r w:rsidR="009D5C89" w:rsidRPr="004D4A4A">
        <w:rPr>
          <w:rFonts w:cstheme="minorHAnsi"/>
          <w:sz w:val="24"/>
          <w:szCs w:val="24"/>
        </w:rPr>
        <w:t xml:space="preserve"> PM</w:t>
      </w:r>
      <w:r w:rsidRPr="004D4A4A">
        <w:rPr>
          <w:rFonts w:cstheme="minorHAnsi"/>
          <w:sz w:val="24"/>
          <w:szCs w:val="24"/>
        </w:rPr>
        <w:t xml:space="preserve"> </w:t>
      </w:r>
      <w:r w:rsidR="009D5C89" w:rsidRPr="004D4A4A">
        <w:rPr>
          <w:rFonts w:cstheme="minorHAnsi"/>
          <w:sz w:val="24"/>
          <w:szCs w:val="24"/>
        </w:rPr>
        <w:t>(</w:t>
      </w:r>
      <w:r w:rsidRPr="004D4A4A">
        <w:rPr>
          <w:rFonts w:cstheme="minorHAnsi"/>
          <w:sz w:val="24"/>
          <w:szCs w:val="24"/>
        </w:rPr>
        <w:t>India time</w:t>
      </w:r>
      <w:r w:rsidR="009D5C89" w:rsidRPr="004D4A4A">
        <w:rPr>
          <w:rFonts w:cstheme="minorHAnsi"/>
          <w:sz w:val="24"/>
          <w:szCs w:val="24"/>
        </w:rPr>
        <w:t>)</w:t>
      </w:r>
      <w:r w:rsidRPr="004D4A4A">
        <w:rPr>
          <w:rFonts w:cstheme="minorHAnsi"/>
          <w:sz w:val="24"/>
          <w:szCs w:val="24"/>
        </w:rPr>
        <w:t xml:space="preserve"> on last date (</w:t>
      </w:r>
      <w:r w:rsidR="00487543" w:rsidRPr="004D4A4A">
        <w:rPr>
          <w:rFonts w:cstheme="minorHAnsi"/>
          <w:sz w:val="24"/>
          <w:szCs w:val="24"/>
          <w:highlight w:val="yellow"/>
        </w:rPr>
        <w:t>31 July</w:t>
      </w:r>
      <w:r w:rsidRPr="004D4A4A">
        <w:rPr>
          <w:rFonts w:cstheme="minorHAnsi"/>
          <w:sz w:val="24"/>
          <w:szCs w:val="24"/>
          <w:highlight w:val="yellow"/>
        </w:rPr>
        <w:t xml:space="preserve"> 2025</w:t>
      </w:r>
      <w:r w:rsidRPr="004D4A4A">
        <w:rPr>
          <w:rFonts w:cstheme="minorHAnsi"/>
          <w:sz w:val="24"/>
          <w:szCs w:val="24"/>
        </w:rPr>
        <w:t>).</w:t>
      </w:r>
      <w:r w:rsidRPr="004D4A4A">
        <w:rPr>
          <w:rFonts w:cstheme="minorHAnsi"/>
          <w:color w:val="000000"/>
          <w:sz w:val="24"/>
          <w:szCs w:val="24"/>
        </w:rPr>
        <w:t xml:space="preserve"> After registration, they should move to “scheme and format” section where details about this call would be available in the International Cooperation (bilateral). An email acknowledging receipt of the application will be provided to the applicant in 3-5 working days. It should be ensured that application with identical </w:t>
      </w:r>
      <w:r w:rsidRPr="004D4A4A">
        <w:rPr>
          <w:rFonts w:cstheme="minorHAnsi"/>
          <w:sz w:val="24"/>
          <w:szCs w:val="24"/>
        </w:rPr>
        <w:t>title has been submitted by his / her Tunisian counterpart scientist with  Ministry of Higher Education and Scientific Research, Tunisia by due date.</w:t>
      </w:r>
    </w:p>
    <w:p w14:paraId="724530E7" w14:textId="77777777" w:rsidR="00FD351C" w:rsidRPr="001A485D" w:rsidRDefault="00C33846" w:rsidP="00290021">
      <w:pPr>
        <w:pStyle w:val="Heading3"/>
        <w:numPr>
          <w:ilvl w:val="0"/>
          <w:numId w:val="30"/>
        </w:numPr>
        <w:spacing w:before="240" w:beforeAutospacing="0" w:after="120" w:afterAutospacing="0"/>
        <w:ind w:left="284" w:hanging="142"/>
        <w:jc w:val="both"/>
        <w:rPr>
          <w:rFonts w:asciiTheme="minorHAnsi" w:hAnsiTheme="minorHAnsi" w:cstheme="minorHAnsi"/>
          <w:sz w:val="24"/>
          <w:szCs w:val="24"/>
          <w:lang w:val="en-GB"/>
        </w:rPr>
      </w:pPr>
      <w:r w:rsidRPr="001A485D">
        <w:rPr>
          <w:rFonts w:asciiTheme="minorHAnsi" w:hAnsiTheme="minorHAnsi" w:cstheme="minorHAnsi"/>
          <w:sz w:val="24"/>
          <w:szCs w:val="24"/>
          <w:lang w:val="en-GB"/>
        </w:rPr>
        <w:t>EVALUATION AND SELECTION</w:t>
      </w:r>
    </w:p>
    <w:p w14:paraId="637205BA" w14:textId="77777777" w:rsidR="00FD351C" w:rsidRPr="00601E8C" w:rsidRDefault="00FD351C">
      <w:pPr>
        <w:pStyle w:val="BodyText"/>
        <w:spacing w:after="0" w:line="240" w:lineRule="auto"/>
        <w:jc w:val="both"/>
        <w:rPr>
          <w:rFonts w:cstheme="minorHAnsi"/>
          <w:color w:val="000000" w:themeColor="text1"/>
          <w:sz w:val="24"/>
          <w:szCs w:val="24"/>
        </w:rPr>
      </w:pPr>
      <w:r w:rsidRPr="00601E8C">
        <w:rPr>
          <w:rFonts w:cstheme="minorHAnsi"/>
          <w:color w:val="000000" w:themeColor="text1"/>
          <w:sz w:val="24"/>
          <w:szCs w:val="24"/>
        </w:rPr>
        <w:t>Projects are evaluated by MHESR/</w:t>
      </w:r>
      <w:r w:rsidR="00C33846" w:rsidRPr="00601E8C">
        <w:rPr>
          <w:rFonts w:cstheme="minorHAnsi"/>
          <w:color w:val="000000" w:themeColor="text1"/>
          <w:sz w:val="24"/>
          <w:szCs w:val="24"/>
        </w:rPr>
        <w:t>GDSR and</w:t>
      </w:r>
      <w:r w:rsidRPr="00601E8C">
        <w:rPr>
          <w:rFonts w:cstheme="minorHAnsi"/>
          <w:color w:val="000000" w:themeColor="text1"/>
          <w:sz w:val="24"/>
          <w:szCs w:val="24"/>
        </w:rPr>
        <w:t xml:space="preserve"> MST/DST independently by their own evaluation procedures.</w:t>
      </w:r>
      <w:r w:rsidRPr="00601E8C">
        <w:rPr>
          <w:rFonts w:cstheme="minorHAnsi"/>
          <w:color w:val="000000" w:themeColor="text1"/>
          <w:spacing w:val="40"/>
          <w:sz w:val="24"/>
          <w:szCs w:val="24"/>
        </w:rPr>
        <w:t xml:space="preserve"> </w:t>
      </w:r>
      <w:r w:rsidRPr="00601E8C">
        <w:rPr>
          <w:rFonts w:cstheme="minorHAnsi"/>
          <w:color w:val="000000" w:themeColor="text1"/>
          <w:sz w:val="24"/>
          <w:szCs w:val="24"/>
        </w:rPr>
        <w:t>Only the proposals which are accepted by two sides will be funded.</w:t>
      </w:r>
    </w:p>
    <w:p w14:paraId="28529B7F" w14:textId="77777777" w:rsidR="00C736F2" w:rsidRPr="00601E8C" w:rsidRDefault="00C736F2">
      <w:pPr>
        <w:spacing w:after="0" w:line="240" w:lineRule="auto"/>
        <w:jc w:val="both"/>
        <w:rPr>
          <w:rFonts w:eastAsia="Times New Roman" w:cstheme="minorHAnsi"/>
          <w:color w:val="000000" w:themeColor="text1"/>
          <w:sz w:val="24"/>
          <w:szCs w:val="24"/>
          <w:lang w:eastAsia="fr-FR"/>
        </w:rPr>
      </w:pPr>
      <w:r w:rsidRPr="00601E8C">
        <w:rPr>
          <w:rFonts w:eastAsia="Times New Roman" w:cstheme="minorHAnsi"/>
          <w:color w:val="000000" w:themeColor="text1"/>
          <w:sz w:val="24"/>
          <w:szCs w:val="24"/>
          <w:lang w:eastAsia="fr-FR"/>
        </w:rPr>
        <w:t>The proposals will be evaluated based on the following criteria:</w:t>
      </w:r>
    </w:p>
    <w:p w14:paraId="04241256" w14:textId="77777777" w:rsidR="00ED5006" w:rsidRPr="00601E8C" w:rsidRDefault="00ED5006" w:rsidP="00290021">
      <w:pPr>
        <w:pStyle w:val="Heading4"/>
        <w:numPr>
          <w:ilvl w:val="0"/>
          <w:numId w:val="44"/>
        </w:numPr>
        <w:spacing w:before="240" w:after="240" w:line="240" w:lineRule="auto"/>
        <w:ind w:left="357" w:hanging="357"/>
        <w:rPr>
          <w:rFonts w:asciiTheme="minorHAnsi" w:hAnsiTheme="minorHAnsi" w:cstheme="minorHAnsi"/>
          <w:b/>
          <w:bCs/>
          <w:i w:val="0"/>
          <w:iCs w:val="0"/>
          <w:color w:val="000000" w:themeColor="text1"/>
          <w:sz w:val="24"/>
          <w:szCs w:val="24"/>
          <w:u w:val="single"/>
        </w:rPr>
      </w:pPr>
      <w:r w:rsidRPr="00601E8C">
        <w:rPr>
          <w:rStyle w:val="Strong"/>
          <w:rFonts w:asciiTheme="minorHAnsi" w:hAnsiTheme="minorHAnsi" w:cstheme="minorHAnsi"/>
          <w:i w:val="0"/>
          <w:iCs w:val="0"/>
          <w:color w:val="000000" w:themeColor="text1"/>
          <w:sz w:val="24"/>
          <w:szCs w:val="24"/>
          <w:u w:val="single"/>
        </w:rPr>
        <w:t>Strategic Alignment and Project Relevance</w:t>
      </w:r>
    </w:p>
    <w:p w14:paraId="76E00D62" w14:textId="77777777" w:rsidR="00ED5006" w:rsidRPr="00601E8C" w:rsidRDefault="00ED5006" w:rsidP="00290021">
      <w:pPr>
        <w:numPr>
          <w:ilvl w:val="0"/>
          <w:numId w:val="39"/>
        </w:numPr>
        <w:spacing w:after="0" w:line="240" w:lineRule="auto"/>
        <w:jc w:val="both"/>
        <w:rPr>
          <w:rFonts w:cstheme="minorHAnsi"/>
          <w:color w:val="000000" w:themeColor="text1"/>
          <w:sz w:val="24"/>
          <w:szCs w:val="24"/>
        </w:rPr>
      </w:pPr>
      <w:r w:rsidRPr="00601E8C">
        <w:rPr>
          <w:rStyle w:val="Strong"/>
          <w:rFonts w:cstheme="minorHAnsi"/>
          <w:color w:val="000000" w:themeColor="text1"/>
          <w:sz w:val="24"/>
          <w:szCs w:val="24"/>
        </w:rPr>
        <w:t>Consistency with priority research areas:</w:t>
      </w:r>
      <w:r w:rsidRPr="00601E8C">
        <w:rPr>
          <w:rFonts w:cstheme="minorHAnsi"/>
          <w:color w:val="000000" w:themeColor="text1"/>
          <w:sz w:val="24"/>
          <w:szCs w:val="24"/>
        </w:rPr>
        <w:t xml:space="preserve"> The project must align with the themes defined in the call for proposals (</w:t>
      </w:r>
      <w:r w:rsidRPr="00601E8C">
        <w:rPr>
          <w:rFonts w:cstheme="minorHAnsi"/>
          <w:color w:val="000000" w:themeColor="text1"/>
          <w:sz w:val="24"/>
          <w:szCs w:val="24"/>
          <w:lang w:val="en-GB"/>
        </w:rPr>
        <w:t>climate change and eco- innovation; e-health;</w:t>
      </w:r>
      <w:r w:rsidRPr="00601E8C">
        <w:rPr>
          <w:rFonts w:cstheme="minorHAnsi"/>
          <w:color w:val="000000" w:themeColor="text1"/>
          <w:sz w:val="24"/>
          <w:szCs w:val="24"/>
        </w:rPr>
        <w:t xml:space="preserve"> </w:t>
      </w:r>
      <w:r w:rsidRPr="00601E8C">
        <w:rPr>
          <w:rFonts w:cstheme="minorHAnsi"/>
          <w:color w:val="000000" w:themeColor="text1"/>
          <w:sz w:val="24"/>
          <w:szCs w:val="24"/>
          <w:lang w:val="en-GB"/>
        </w:rPr>
        <w:t>geospatial technology</w:t>
      </w:r>
      <w:r w:rsidRPr="00601E8C">
        <w:rPr>
          <w:rFonts w:cstheme="minorHAnsi"/>
          <w:color w:val="000000" w:themeColor="text1"/>
          <w:sz w:val="24"/>
          <w:szCs w:val="24"/>
        </w:rPr>
        <w:t xml:space="preserve"> and address major scientific and societal challenges.</w:t>
      </w:r>
    </w:p>
    <w:p w14:paraId="0C6E65E3" w14:textId="77777777" w:rsidR="00ED5006" w:rsidRPr="00601E8C" w:rsidRDefault="00ED5006" w:rsidP="00290021">
      <w:pPr>
        <w:numPr>
          <w:ilvl w:val="0"/>
          <w:numId w:val="39"/>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lastRenderedPageBreak/>
        <w:t>Innovation and originality:</w:t>
      </w:r>
      <w:r w:rsidRPr="00601E8C">
        <w:rPr>
          <w:rFonts w:cstheme="minorHAnsi"/>
          <w:color w:val="000000" w:themeColor="text1"/>
          <w:sz w:val="24"/>
          <w:szCs w:val="24"/>
        </w:rPr>
        <w:t xml:space="preserve"> The project should introduce a novel approach, either through new methodologies or by applying existing knowledge to an unprecedented context.</w:t>
      </w:r>
    </w:p>
    <w:p w14:paraId="02475D8E" w14:textId="77777777" w:rsidR="00ED5006" w:rsidRPr="00601E8C" w:rsidRDefault="00ED5006" w:rsidP="00290021">
      <w:pPr>
        <w:numPr>
          <w:ilvl w:val="0"/>
          <w:numId w:val="39"/>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Added value of bilateral collaboration:</w:t>
      </w:r>
      <w:r w:rsidRPr="00601E8C">
        <w:rPr>
          <w:rFonts w:cstheme="minorHAnsi"/>
          <w:color w:val="000000" w:themeColor="text1"/>
          <w:sz w:val="24"/>
          <w:szCs w:val="24"/>
        </w:rPr>
        <w:t xml:space="preserve"> The complementarity of the institutions and researchers involved must be demonstrated, with a clear distribution of responsibilities and scientific contributions from each partner.</w:t>
      </w:r>
    </w:p>
    <w:p w14:paraId="06DCCAE2" w14:textId="77777777" w:rsidR="00ED5006" w:rsidRPr="00601E8C" w:rsidRDefault="00ED5006" w:rsidP="00290021">
      <w:pPr>
        <w:numPr>
          <w:ilvl w:val="0"/>
          <w:numId w:val="39"/>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Scientific and technological impact:</w:t>
      </w:r>
      <w:r w:rsidRPr="00601E8C">
        <w:rPr>
          <w:rFonts w:cstheme="minorHAnsi"/>
          <w:color w:val="000000" w:themeColor="text1"/>
          <w:sz w:val="24"/>
          <w:szCs w:val="24"/>
        </w:rPr>
        <w:t xml:space="preserve"> The project should demonstrate its potential to advance the state of the art in its field and produce exploitable results.</w:t>
      </w:r>
    </w:p>
    <w:p w14:paraId="5F5FFFB7" w14:textId="77777777" w:rsidR="00ED5006" w:rsidRPr="00601E8C" w:rsidRDefault="00ED5006" w:rsidP="00290021">
      <w:pPr>
        <w:pStyle w:val="Heading4"/>
        <w:numPr>
          <w:ilvl w:val="0"/>
          <w:numId w:val="44"/>
        </w:numPr>
        <w:spacing w:before="240" w:after="240" w:line="240" w:lineRule="auto"/>
        <w:ind w:left="357" w:hanging="357"/>
        <w:rPr>
          <w:rStyle w:val="Strong"/>
          <w:rFonts w:asciiTheme="minorHAnsi" w:hAnsiTheme="minorHAnsi" w:cstheme="minorHAnsi"/>
          <w:color w:val="000000" w:themeColor="text1"/>
          <w:sz w:val="24"/>
          <w:szCs w:val="24"/>
        </w:rPr>
      </w:pPr>
      <w:r w:rsidRPr="00601E8C">
        <w:rPr>
          <w:rStyle w:val="Strong"/>
          <w:rFonts w:asciiTheme="minorHAnsi" w:hAnsiTheme="minorHAnsi" w:cstheme="minorHAnsi"/>
          <w:i w:val="0"/>
          <w:iCs w:val="0"/>
          <w:color w:val="000000" w:themeColor="text1"/>
          <w:sz w:val="24"/>
          <w:szCs w:val="24"/>
          <w:u w:val="single"/>
        </w:rPr>
        <w:t>Scientific Quality and Methodological Robustness</w:t>
      </w:r>
    </w:p>
    <w:p w14:paraId="00E2087C" w14:textId="77777777" w:rsidR="00ED5006" w:rsidRPr="00601E8C" w:rsidRDefault="00ED5006" w:rsidP="00290021">
      <w:pPr>
        <w:numPr>
          <w:ilvl w:val="0"/>
          <w:numId w:val="40"/>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Clarity and precision of objectives:</w:t>
      </w:r>
      <w:r w:rsidRPr="00601E8C">
        <w:rPr>
          <w:rFonts w:cstheme="minorHAnsi"/>
          <w:color w:val="000000" w:themeColor="text1"/>
          <w:sz w:val="24"/>
          <w:szCs w:val="24"/>
        </w:rPr>
        <w:t xml:space="preserve"> The project goals must be well-defined, measurable, and achievable within the proposed timeframe and budget.</w:t>
      </w:r>
    </w:p>
    <w:p w14:paraId="7A6C2EA5" w14:textId="77777777" w:rsidR="00ED5006" w:rsidRPr="00601E8C" w:rsidRDefault="00ED5006" w:rsidP="00290021">
      <w:pPr>
        <w:numPr>
          <w:ilvl w:val="0"/>
          <w:numId w:val="40"/>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Adequacy of the methodology:</w:t>
      </w:r>
      <w:r w:rsidRPr="00601E8C">
        <w:rPr>
          <w:rFonts w:cstheme="minorHAnsi"/>
          <w:color w:val="000000" w:themeColor="text1"/>
          <w:sz w:val="24"/>
          <w:szCs w:val="24"/>
        </w:rPr>
        <w:t xml:space="preserve"> The proposal must present a robust methodological approach, well-suited to the research objectives and aligned with international standards.</w:t>
      </w:r>
    </w:p>
    <w:p w14:paraId="23467997" w14:textId="77777777" w:rsidR="00ED5006" w:rsidRPr="00601E8C" w:rsidRDefault="00ED5006" w:rsidP="00290021">
      <w:pPr>
        <w:numPr>
          <w:ilvl w:val="0"/>
          <w:numId w:val="40"/>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Interdisciplinarity and integrated approach:</w:t>
      </w:r>
      <w:r w:rsidRPr="00601E8C">
        <w:rPr>
          <w:rFonts w:cstheme="minorHAnsi"/>
          <w:color w:val="000000" w:themeColor="text1"/>
          <w:sz w:val="24"/>
          <w:szCs w:val="24"/>
        </w:rPr>
        <w:t xml:space="preserve"> The project’s ability to mobilize multiple disciplines to address complex challenges will be valued.</w:t>
      </w:r>
    </w:p>
    <w:p w14:paraId="61B3486E" w14:textId="77777777" w:rsidR="00ED5006" w:rsidRPr="00601E8C" w:rsidRDefault="00ED5006" w:rsidP="00290021">
      <w:pPr>
        <w:numPr>
          <w:ilvl w:val="0"/>
          <w:numId w:val="40"/>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Risk management:</w:t>
      </w:r>
      <w:r w:rsidRPr="00601E8C">
        <w:rPr>
          <w:rFonts w:cstheme="minorHAnsi"/>
          <w:color w:val="000000" w:themeColor="text1"/>
          <w:sz w:val="24"/>
          <w:szCs w:val="24"/>
        </w:rPr>
        <w:t xml:space="preserve"> Potential risks must be clearly identified, along with mitigation strategies.</w:t>
      </w:r>
    </w:p>
    <w:p w14:paraId="35EE951B" w14:textId="77777777" w:rsidR="00ED5006" w:rsidRPr="00601E8C" w:rsidRDefault="00ED5006" w:rsidP="00290021">
      <w:pPr>
        <w:pStyle w:val="Heading4"/>
        <w:numPr>
          <w:ilvl w:val="0"/>
          <w:numId w:val="44"/>
        </w:numPr>
        <w:spacing w:before="240" w:after="240" w:line="240" w:lineRule="auto"/>
        <w:ind w:left="357" w:hanging="357"/>
        <w:rPr>
          <w:rStyle w:val="Strong"/>
          <w:rFonts w:asciiTheme="minorHAnsi" w:hAnsiTheme="minorHAnsi" w:cstheme="minorHAnsi"/>
          <w:i w:val="0"/>
          <w:iCs w:val="0"/>
          <w:color w:val="000000" w:themeColor="text1"/>
          <w:sz w:val="24"/>
          <w:szCs w:val="24"/>
          <w:u w:val="single"/>
        </w:rPr>
      </w:pPr>
      <w:r w:rsidRPr="00601E8C">
        <w:rPr>
          <w:rStyle w:val="Strong"/>
          <w:rFonts w:asciiTheme="minorHAnsi" w:hAnsiTheme="minorHAnsi" w:cstheme="minorHAnsi"/>
          <w:i w:val="0"/>
          <w:iCs w:val="0"/>
          <w:color w:val="000000" w:themeColor="text1"/>
          <w:sz w:val="24"/>
          <w:szCs w:val="24"/>
          <w:u w:val="single"/>
        </w:rPr>
        <w:t>Expertise and Complementarity of Research Teams</w:t>
      </w:r>
    </w:p>
    <w:p w14:paraId="1CDAEAED" w14:textId="77777777" w:rsidR="00ED5006" w:rsidRPr="00601E8C" w:rsidRDefault="00ED5006" w:rsidP="00290021">
      <w:pPr>
        <w:numPr>
          <w:ilvl w:val="0"/>
          <w:numId w:val="41"/>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Experience and scientific excellence of researchers:</w:t>
      </w:r>
      <w:r w:rsidRPr="00601E8C">
        <w:rPr>
          <w:rFonts w:cstheme="minorHAnsi"/>
          <w:color w:val="000000" w:themeColor="text1"/>
          <w:sz w:val="24"/>
          <w:szCs w:val="24"/>
        </w:rPr>
        <w:t xml:space="preserve"> The scientific leadership of the coordinators and the experience of the teams in the relevant field must be demonstrated.</w:t>
      </w:r>
    </w:p>
    <w:p w14:paraId="15734FD4" w14:textId="77777777" w:rsidR="00ED5006" w:rsidRPr="00601E8C" w:rsidRDefault="00ED5006" w:rsidP="00290021">
      <w:pPr>
        <w:numPr>
          <w:ilvl w:val="0"/>
          <w:numId w:val="41"/>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Complementarity of skills:</w:t>
      </w:r>
      <w:r w:rsidRPr="00601E8C">
        <w:rPr>
          <w:rFonts w:cstheme="minorHAnsi"/>
          <w:color w:val="000000" w:themeColor="text1"/>
          <w:sz w:val="24"/>
          <w:szCs w:val="24"/>
        </w:rPr>
        <w:t xml:space="preserve"> The interaction between partner teams should create strong synergy, leading to a deeper understanding of the research topic.</w:t>
      </w:r>
    </w:p>
    <w:p w14:paraId="03CA47AB" w14:textId="77777777" w:rsidR="00ED5006" w:rsidRPr="00601E8C" w:rsidRDefault="00ED5006" w:rsidP="00290021">
      <w:pPr>
        <w:numPr>
          <w:ilvl w:val="0"/>
          <w:numId w:val="41"/>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Supervision of young researchers and training:</w:t>
      </w:r>
      <w:r w:rsidRPr="00601E8C">
        <w:rPr>
          <w:rFonts w:cstheme="minorHAnsi"/>
          <w:color w:val="000000" w:themeColor="text1"/>
          <w:sz w:val="24"/>
          <w:szCs w:val="24"/>
        </w:rPr>
        <w:t xml:space="preserve"> The involvement of young researchers, postdoctoral fellows, and PhD students will be valued, with an emphasis on skill transfer and capacity building.</w:t>
      </w:r>
    </w:p>
    <w:p w14:paraId="022C21D3" w14:textId="77777777" w:rsidR="00ED5006" w:rsidRPr="00601E8C" w:rsidRDefault="00ED5006" w:rsidP="00290021">
      <w:pPr>
        <w:numPr>
          <w:ilvl w:val="0"/>
          <w:numId w:val="41"/>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Collaboration dynamics and integration of diversity and gender equality perspectives:</w:t>
      </w:r>
      <w:r w:rsidRPr="00601E8C">
        <w:rPr>
          <w:rFonts w:cstheme="minorHAnsi"/>
          <w:color w:val="000000" w:themeColor="text1"/>
          <w:sz w:val="24"/>
          <w:szCs w:val="24"/>
        </w:rPr>
        <w:t xml:space="preserve"> The project’s commitment to promoting inclusive and balanced partnerships will be assessed.</w:t>
      </w:r>
    </w:p>
    <w:p w14:paraId="721A3FB1" w14:textId="77777777" w:rsidR="00ED5006" w:rsidRPr="00601E8C" w:rsidRDefault="00ED5006" w:rsidP="00290021">
      <w:pPr>
        <w:pStyle w:val="Heading4"/>
        <w:numPr>
          <w:ilvl w:val="0"/>
          <w:numId w:val="44"/>
        </w:numPr>
        <w:spacing w:before="240" w:after="240" w:line="240" w:lineRule="auto"/>
        <w:ind w:left="357" w:hanging="357"/>
        <w:rPr>
          <w:rStyle w:val="Strong"/>
          <w:rFonts w:asciiTheme="minorHAnsi" w:hAnsiTheme="minorHAnsi" w:cstheme="minorHAnsi"/>
          <w:i w:val="0"/>
          <w:iCs w:val="0"/>
          <w:color w:val="000000" w:themeColor="text1"/>
          <w:sz w:val="24"/>
          <w:szCs w:val="24"/>
          <w:u w:val="single"/>
        </w:rPr>
      </w:pPr>
      <w:r w:rsidRPr="00601E8C">
        <w:rPr>
          <w:rStyle w:val="Strong"/>
          <w:rFonts w:asciiTheme="minorHAnsi" w:hAnsiTheme="minorHAnsi" w:cstheme="minorHAnsi"/>
          <w:i w:val="0"/>
          <w:iCs w:val="0"/>
          <w:color w:val="000000" w:themeColor="text1"/>
          <w:sz w:val="24"/>
          <w:szCs w:val="24"/>
          <w:u w:val="single"/>
        </w:rPr>
        <w:t>Impact, Dissemination, and Exploitation of Results</w:t>
      </w:r>
    </w:p>
    <w:p w14:paraId="740A514D" w14:textId="77777777" w:rsidR="00ED5006" w:rsidRPr="00601E8C" w:rsidRDefault="00ED5006" w:rsidP="00290021">
      <w:pPr>
        <w:numPr>
          <w:ilvl w:val="0"/>
          <w:numId w:val="42"/>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Contribution to societal and economic challenges:</w:t>
      </w:r>
      <w:r w:rsidRPr="00601E8C">
        <w:rPr>
          <w:rFonts w:cstheme="minorHAnsi"/>
          <w:color w:val="000000" w:themeColor="text1"/>
          <w:sz w:val="24"/>
          <w:szCs w:val="24"/>
        </w:rPr>
        <w:t xml:space="preserve"> The project should demonstrate how its results will benefit society, industries, or public policies.</w:t>
      </w:r>
    </w:p>
    <w:p w14:paraId="4ADDEC63" w14:textId="77777777" w:rsidR="00ED5006" w:rsidRPr="00601E8C" w:rsidRDefault="00ED5006" w:rsidP="00290021">
      <w:pPr>
        <w:numPr>
          <w:ilvl w:val="0"/>
          <w:numId w:val="42"/>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Dissemination and communication plan:</w:t>
      </w:r>
      <w:r w:rsidRPr="00601E8C">
        <w:rPr>
          <w:rFonts w:cstheme="minorHAnsi"/>
          <w:color w:val="000000" w:themeColor="text1"/>
          <w:sz w:val="24"/>
          <w:szCs w:val="24"/>
        </w:rPr>
        <w:t xml:space="preserve"> Strategies for sharing results with the scientific community, policymakers, and the general public must be clearly defined (publications, conferences, digital platforms, etc.).</w:t>
      </w:r>
    </w:p>
    <w:p w14:paraId="3EC25DB8" w14:textId="77777777" w:rsidR="00ED5006" w:rsidRPr="00601E8C" w:rsidRDefault="00ED5006" w:rsidP="00290021">
      <w:pPr>
        <w:numPr>
          <w:ilvl w:val="0"/>
          <w:numId w:val="42"/>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Transferability and applicability of results:</w:t>
      </w:r>
      <w:r w:rsidRPr="00601E8C">
        <w:rPr>
          <w:rFonts w:cstheme="minorHAnsi"/>
          <w:color w:val="000000" w:themeColor="text1"/>
          <w:sz w:val="24"/>
          <w:szCs w:val="24"/>
        </w:rPr>
        <w:t xml:space="preserve"> Identifying exploitation perspectives, particularly through industrial collaborations or technological innovations, will be an asset.</w:t>
      </w:r>
    </w:p>
    <w:p w14:paraId="419227D2" w14:textId="77777777" w:rsidR="00ED5006" w:rsidRPr="00601E8C" w:rsidRDefault="00ED5006" w:rsidP="00290021">
      <w:pPr>
        <w:numPr>
          <w:ilvl w:val="0"/>
          <w:numId w:val="42"/>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Follow-up and sustainability perspectives:</w:t>
      </w:r>
      <w:r w:rsidRPr="00601E8C">
        <w:rPr>
          <w:rFonts w:cstheme="minorHAnsi"/>
          <w:color w:val="000000" w:themeColor="text1"/>
          <w:sz w:val="24"/>
          <w:szCs w:val="24"/>
        </w:rPr>
        <w:t xml:space="preserve"> The project should outline a clear vision for continuing research and maintaining collaborations beyond the funding period.</w:t>
      </w:r>
    </w:p>
    <w:p w14:paraId="3234FE98" w14:textId="77777777" w:rsidR="00601E8C" w:rsidRPr="00601E8C" w:rsidRDefault="00601E8C" w:rsidP="00601E8C">
      <w:pPr>
        <w:spacing w:after="0" w:line="240" w:lineRule="auto"/>
        <w:ind w:left="720"/>
        <w:rPr>
          <w:rFonts w:cstheme="minorHAnsi"/>
          <w:color w:val="000000" w:themeColor="text1"/>
          <w:sz w:val="24"/>
          <w:szCs w:val="24"/>
        </w:rPr>
      </w:pPr>
    </w:p>
    <w:p w14:paraId="79AB9EFC" w14:textId="77777777" w:rsidR="00FD351C" w:rsidRPr="001A485D" w:rsidRDefault="00C33846" w:rsidP="00290021">
      <w:pPr>
        <w:pStyle w:val="Heading3"/>
        <w:numPr>
          <w:ilvl w:val="0"/>
          <w:numId w:val="30"/>
        </w:numPr>
        <w:spacing w:before="240" w:beforeAutospacing="0" w:after="120" w:afterAutospacing="0"/>
        <w:ind w:left="284" w:hanging="142"/>
        <w:jc w:val="both"/>
        <w:rPr>
          <w:rFonts w:asciiTheme="minorHAnsi" w:hAnsiTheme="minorHAnsi" w:cstheme="minorHAnsi"/>
          <w:b w:val="0"/>
          <w:spacing w:val="-2"/>
          <w:sz w:val="24"/>
          <w:szCs w:val="24"/>
          <w:lang w:val="en-ZA"/>
        </w:rPr>
      </w:pPr>
      <w:r w:rsidRPr="001A485D">
        <w:rPr>
          <w:rFonts w:asciiTheme="minorHAnsi" w:hAnsiTheme="minorHAnsi" w:cstheme="minorHAnsi"/>
          <w:sz w:val="24"/>
          <w:szCs w:val="24"/>
          <w:lang w:val="en-ZA"/>
        </w:rPr>
        <w:lastRenderedPageBreak/>
        <w:t>EVALUATION OF THE</w:t>
      </w:r>
      <w:r w:rsidRPr="001A485D">
        <w:rPr>
          <w:rFonts w:asciiTheme="minorHAnsi" w:hAnsiTheme="minorHAnsi" w:cstheme="minorHAnsi"/>
          <w:spacing w:val="-1"/>
          <w:sz w:val="24"/>
          <w:szCs w:val="24"/>
          <w:lang w:val="en-ZA"/>
        </w:rPr>
        <w:t xml:space="preserve"> </w:t>
      </w:r>
      <w:r w:rsidRPr="001A485D">
        <w:rPr>
          <w:rFonts w:asciiTheme="minorHAnsi" w:hAnsiTheme="minorHAnsi" w:cstheme="minorHAnsi"/>
          <w:sz w:val="24"/>
          <w:szCs w:val="24"/>
          <w:lang w:val="en-ZA"/>
        </w:rPr>
        <w:t>PROGRESS</w:t>
      </w:r>
      <w:r w:rsidRPr="001A485D">
        <w:rPr>
          <w:rFonts w:asciiTheme="minorHAnsi" w:hAnsiTheme="minorHAnsi" w:cstheme="minorHAnsi"/>
          <w:spacing w:val="-2"/>
          <w:sz w:val="24"/>
          <w:szCs w:val="24"/>
          <w:lang w:val="en-ZA"/>
        </w:rPr>
        <w:t xml:space="preserve"> </w:t>
      </w:r>
      <w:r w:rsidRPr="001A485D">
        <w:rPr>
          <w:rFonts w:asciiTheme="minorHAnsi" w:hAnsiTheme="minorHAnsi" w:cstheme="minorHAnsi"/>
          <w:sz w:val="24"/>
          <w:szCs w:val="24"/>
          <w:lang w:val="en-ZA"/>
        </w:rPr>
        <w:t>AND</w:t>
      </w:r>
      <w:r w:rsidRPr="001A485D">
        <w:rPr>
          <w:rFonts w:asciiTheme="minorHAnsi" w:hAnsiTheme="minorHAnsi" w:cstheme="minorHAnsi"/>
          <w:spacing w:val="2"/>
          <w:sz w:val="24"/>
          <w:szCs w:val="24"/>
          <w:lang w:val="en-ZA"/>
        </w:rPr>
        <w:t xml:space="preserve"> </w:t>
      </w:r>
      <w:r w:rsidRPr="001A485D">
        <w:rPr>
          <w:rFonts w:asciiTheme="minorHAnsi" w:hAnsiTheme="minorHAnsi" w:cstheme="minorHAnsi"/>
          <w:sz w:val="24"/>
          <w:szCs w:val="24"/>
          <w:lang w:val="en-ZA"/>
        </w:rPr>
        <w:t>FINAL</w:t>
      </w:r>
      <w:r w:rsidRPr="001A485D">
        <w:rPr>
          <w:rFonts w:asciiTheme="minorHAnsi" w:hAnsiTheme="minorHAnsi" w:cstheme="minorHAnsi"/>
          <w:spacing w:val="-1"/>
          <w:sz w:val="24"/>
          <w:szCs w:val="24"/>
          <w:lang w:val="en-ZA"/>
        </w:rPr>
        <w:t xml:space="preserve"> </w:t>
      </w:r>
      <w:r w:rsidRPr="001A485D">
        <w:rPr>
          <w:rFonts w:asciiTheme="minorHAnsi" w:hAnsiTheme="minorHAnsi" w:cstheme="minorHAnsi"/>
          <w:spacing w:val="-2"/>
          <w:sz w:val="24"/>
          <w:szCs w:val="24"/>
          <w:lang w:val="en-ZA"/>
        </w:rPr>
        <w:t>REPORTS</w:t>
      </w:r>
    </w:p>
    <w:p w14:paraId="47FF1EE2" w14:textId="77777777" w:rsidR="00723F8D" w:rsidRPr="00290021" w:rsidRDefault="00C736F2" w:rsidP="00290021">
      <w:pPr>
        <w:widowControl w:val="0"/>
        <w:tabs>
          <w:tab w:val="left" w:pos="674"/>
          <w:tab w:val="left" w:pos="676"/>
        </w:tabs>
        <w:autoSpaceDE w:val="0"/>
        <w:autoSpaceDN w:val="0"/>
        <w:spacing w:before="120" w:after="0" w:line="240" w:lineRule="auto"/>
        <w:jc w:val="both"/>
        <w:rPr>
          <w:rFonts w:cstheme="minorHAnsi"/>
          <w:b/>
          <w:sz w:val="24"/>
          <w:szCs w:val="24"/>
          <w:u w:val="single"/>
        </w:rPr>
      </w:pPr>
      <w:r w:rsidRPr="00290021">
        <w:rPr>
          <w:rFonts w:cstheme="minorHAnsi"/>
          <w:b/>
          <w:sz w:val="24"/>
          <w:szCs w:val="24"/>
          <w:u w:val="single"/>
        </w:rPr>
        <w:t>For Tunisian team</w:t>
      </w:r>
      <w:r w:rsidR="00723F8D" w:rsidRPr="00290021">
        <w:rPr>
          <w:rFonts w:cstheme="minorHAnsi"/>
          <w:b/>
          <w:sz w:val="24"/>
          <w:szCs w:val="24"/>
          <w:u w:val="single"/>
        </w:rPr>
        <w:t>:</w:t>
      </w:r>
    </w:p>
    <w:p w14:paraId="2150AF53" w14:textId="77777777" w:rsidR="00C736F2" w:rsidRPr="001A485D" w:rsidRDefault="00C736F2" w:rsidP="00290021">
      <w:pPr>
        <w:widowControl w:val="0"/>
        <w:tabs>
          <w:tab w:val="left" w:pos="674"/>
          <w:tab w:val="left" w:pos="676"/>
        </w:tabs>
        <w:autoSpaceDE w:val="0"/>
        <w:autoSpaceDN w:val="0"/>
        <w:spacing w:after="0" w:line="240" w:lineRule="auto"/>
        <w:jc w:val="both"/>
        <w:rPr>
          <w:rFonts w:cstheme="minorHAnsi"/>
          <w:sz w:val="24"/>
          <w:szCs w:val="24"/>
        </w:rPr>
      </w:pPr>
      <w:r w:rsidRPr="001A485D">
        <w:rPr>
          <w:rFonts w:cstheme="minorHAnsi"/>
          <w:b/>
          <w:sz w:val="24"/>
          <w:szCs w:val="24"/>
        </w:rPr>
        <w:t xml:space="preserve"> </w:t>
      </w:r>
      <w:r w:rsidRPr="001A485D">
        <w:rPr>
          <w:rFonts w:cstheme="minorHAnsi"/>
          <w:sz w:val="24"/>
          <w:szCs w:val="24"/>
        </w:rPr>
        <w:t>The PI must submit an interim report (scientific and financial) to the MHESR, the granting of the second and third budget depends on the submission and positive evaluation of the interim reports. At the end of the third year, a final report is required</w:t>
      </w:r>
    </w:p>
    <w:p w14:paraId="2F62DA38" w14:textId="77777777" w:rsidR="00BC094B" w:rsidRPr="00290021" w:rsidRDefault="00FD351C" w:rsidP="00290021">
      <w:pPr>
        <w:spacing w:before="120" w:after="0" w:line="240" w:lineRule="auto"/>
        <w:jc w:val="both"/>
        <w:rPr>
          <w:rFonts w:cstheme="minorHAnsi"/>
          <w:sz w:val="24"/>
          <w:szCs w:val="24"/>
          <w:u w:val="single"/>
          <w:lang w:val="en-GB"/>
        </w:rPr>
      </w:pPr>
      <w:r w:rsidRPr="00290021">
        <w:rPr>
          <w:rFonts w:cstheme="minorHAnsi"/>
          <w:b/>
          <w:sz w:val="24"/>
          <w:szCs w:val="24"/>
          <w:u w:val="single"/>
        </w:rPr>
        <w:t xml:space="preserve">For </w:t>
      </w:r>
      <w:r w:rsidR="00C736F2" w:rsidRPr="00290021">
        <w:rPr>
          <w:rFonts w:cstheme="minorHAnsi"/>
          <w:b/>
          <w:sz w:val="24"/>
          <w:szCs w:val="24"/>
          <w:u w:val="single"/>
        </w:rPr>
        <w:t>Indian</w:t>
      </w:r>
      <w:r w:rsidRPr="00290021">
        <w:rPr>
          <w:rFonts w:cstheme="minorHAnsi"/>
          <w:b/>
          <w:sz w:val="24"/>
          <w:szCs w:val="24"/>
          <w:u w:val="single"/>
        </w:rPr>
        <w:t xml:space="preserve"> team</w:t>
      </w:r>
      <w:r w:rsidR="00723F8D" w:rsidRPr="00290021">
        <w:rPr>
          <w:rFonts w:cstheme="minorHAnsi"/>
          <w:sz w:val="24"/>
          <w:szCs w:val="24"/>
          <w:u w:val="single"/>
        </w:rPr>
        <w:t xml:space="preserve">: </w:t>
      </w:r>
    </w:p>
    <w:p w14:paraId="7E5A72BA" w14:textId="77777777" w:rsidR="001D1B6C" w:rsidRPr="00723F8D" w:rsidRDefault="001D1B6C" w:rsidP="00290021">
      <w:pPr>
        <w:widowControl w:val="0"/>
        <w:tabs>
          <w:tab w:val="left" w:pos="674"/>
          <w:tab w:val="left" w:pos="676"/>
        </w:tabs>
        <w:autoSpaceDE w:val="0"/>
        <w:autoSpaceDN w:val="0"/>
        <w:spacing w:after="0" w:line="240" w:lineRule="auto"/>
        <w:jc w:val="both"/>
        <w:rPr>
          <w:rFonts w:cstheme="minorHAnsi"/>
          <w:sz w:val="24"/>
          <w:szCs w:val="24"/>
        </w:rPr>
      </w:pPr>
      <w:r w:rsidRPr="00723F8D">
        <w:rPr>
          <w:rFonts w:cstheme="minorHAnsi"/>
          <w:sz w:val="24"/>
          <w:szCs w:val="24"/>
        </w:rPr>
        <w:t>The PI must submit an annual financial year wise report (scientific and financial) to the DST, the granting of the second and third budget depends on the submission and positive evaluation of the interim reports. At the end of the third year, a final report is required</w:t>
      </w:r>
    </w:p>
    <w:p w14:paraId="6EF04859" w14:textId="77777777" w:rsidR="00FD351C" w:rsidRPr="00290021" w:rsidRDefault="00C33846" w:rsidP="00290021">
      <w:pPr>
        <w:pStyle w:val="Heading3"/>
        <w:numPr>
          <w:ilvl w:val="0"/>
          <w:numId w:val="30"/>
        </w:numPr>
        <w:spacing w:before="240" w:beforeAutospacing="0" w:after="120" w:afterAutospacing="0"/>
        <w:ind w:left="426" w:hanging="142"/>
        <w:jc w:val="both"/>
        <w:rPr>
          <w:rFonts w:asciiTheme="minorHAnsi" w:hAnsiTheme="minorHAnsi" w:cstheme="minorHAnsi"/>
          <w:bCs w:val="0"/>
          <w:sz w:val="24"/>
          <w:szCs w:val="24"/>
        </w:rPr>
      </w:pPr>
      <w:r w:rsidRPr="00290021">
        <w:rPr>
          <w:rFonts w:asciiTheme="minorHAnsi" w:hAnsiTheme="minorHAnsi" w:cstheme="minorHAnsi"/>
          <w:bCs w:val="0"/>
          <w:sz w:val="24"/>
          <w:szCs w:val="24"/>
        </w:rPr>
        <w:t>SCHEDULE</w:t>
      </w:r>
    </w:p>
    <w:p w14:paraId="13146510" w14:textId="178B8B3E" w:rsidR="00723F8D" w:rsidRPr="00290021" w:rsidRDefault="00723F8D" w:rsidP="00290021">
      <w:pPr>
        <w:pStyle w:val="ListParagraph"/>
        <w:widowControl w:val="0"/>
        <w:numPr>
          <w:ilvl w:val="0"/>
          <w:numId w:val="52"/>
        </w:numPr>
        <w:tabs>
          <w:tab w:val="left" w:pos="426"/>
        </w:tabs>
        <w:autoSpaceDE w:val="0"/>
        <w:autoSpaceDN w:val="0"/>
        <w:spacing w:after="120" w:line="240" w:lineRule="auto"/>
        <w:contextualSpacing w:val="0"/>
        <w:jc w:val="both"/>
        <w:rPr>
          <w:rFonts w:eastAsia="Times New Roman" w:cstheme="minorHAnsi"/>
          <w:bCs/>
          <w:sz w:val="24"/>
          <w:szCs w:val="24"/>
        </w:rPr>
      </w:pPr>
      <w:r w:rsidRPr="00290021">
        <w:rPr>
          <w:rFonts w:eastAsia="Times New Roman" w:cstheme="minorHAnsi"/>
          <w:bCs/>
          <w:sz w:val="24"/>
          <w:szCs w:val="24"/>
        </w:rPr>
        <w:t>Publication of the Call:</w:t>
      </w:r>
      <w:r w:rsidR="004D7580">
        <w:rPr>
          <w:rFonts w:eastAsia="Times New Roman" w:cstheme="minorHAnsi"/>
          <w:bCs/>
          <w:sz w:val="24"/>
          <w:szCs w:val="24"/>
        </w:rPr>
        <w:t xml:space="preserve"> </w:t>
      </w:r>
      <w:r w:rsidR="00601E8C">
        <w:rPr>
          <w:rFonts w:eastAsia="Times New Roman" w:cstheme="minorHAnsi" w:hint="cs"/>
          <w:bCs/>
          <w:sz w:val="24"/>
          <w:szCs w:val="24"/>
          <w:rtl/>
        </w:rPr>
        <w:t xml:space="preserve">May </w:t>
      </w:r>
      <w:r w:rsidRPr="009B3703">
        <w:rPr>
          <w:rFonts w:eastAsia="Times New Roman" w:cstheme="minorHAnsi"/>
          <w:b/>
          <w:sz w:val="24"/>
          <w:szCs w:val="24"/>
        </w:rPr>
        <w:t xml:space="preserve"> </w:t>
      </w:r>
      <w:r w:rsidR="004D7580">
        <w:rPr>
          <w:rFonts w:eastAsia="Times New Roman" w:cstheme="minorHAnsi"/>
          <w:b/>
          <w:sz w:val="24"/>
          <w:szCs w:val="24"/>
        </w:rPr>
        <w:t xml:space="preserve">19, </w:t>
      </w:r>
      <w:r w:rsidRPr="009B3703">
        <w:rPr>
          <w:rFonts w:eastAsia="Times New Roman" w:cstheme="minorHAnsi"/>
          <w:b/>
          <w:sz w:val="24"/>
          <w:szCs w:val="24"/>
        </w:rPr>
        <w:t>2025</w:t>
      </w:r>
      <w:r>
        <w:rPr>
          <w:rFonts w:eastAsia="Times New Roman" w:cstheme="minorHAnsi"/>
          <w:b/>
          <w:sz w:val="24"/>
          <w:szCs w:val="24"/>
        </w:rPr>
        <w:t>.</w:t>
      </w:r>
    </w:p>
    <w:p w14:paraId="1075CB7E" w14:textId="5A6F02E5" w:rsidR="00723F8D" w:rsidRPr="00290021" w:rsidRDefault="00723F8D" w:rsidP="00290021">
      <w:pPr>
        <w:pStyle w:val="ListParagraph"/>
        <w:widowControl w:val="0"/>
        <w:numPr>
          <w:ilvl w:val="0"/>
          <w:numId w:val="52"/>
        </w:numPr>
        <w:tabs>
          <w:tab w:val="left" w:pos="426"/>
        </w:tabs>
        <w:autoSpaceDE w:val="0"/>
        <w:autoSpaceDN w:val="0"/>
        <w:spacing w:after="120" w:line="240" w:lineRule="auto"/>
        <w:contextualSpacing w:val="0"/>
        <w:jc w:val="both"/>
        <w:rPr>
          <w:rFonts w:eastAsia="Times New Roman" w:cstheme="minorHAnsi"/>
          <w:bCs/>
          <w:sz w:val="24"/>
          <w:szCs w:val="24"/>
        </w:rPr>
      </w:pPr>
      <w:r w:rsidRPr="00290021">
        <w:rPr>
          <w:rFonts w:eastAsia="Times New Roman" w:cstheme="minorHAnsi"/>
          <w:bCs/>
          <w:sz w:val="24"/>
          <w:szCs w:val="24"/>
        </w:rPr>
        <w:t>Deadline for Proposal Submission:</w:t>
      </w:r>
      <w:r w:rsidR="00C11995">
        <w:rPr>
          <w:rFonts w:eastAsia="Times New Roman" w:cstheme="minorHAnsi"/>
          <w:bCs/>
          <w:sz w:val="24"/>
          <w:szCs w:val="24"/>
        </w:rPr>
        <w:t xml:space="preserve"> </w:t>
      </w:r>
      <w:r w:rsidRPr="00290021">
        <w:rPr>
          <w:rFonts w:eastAsia="Times New Roman" w:cstheme="minorHAnsi"/>
          <w:bCs/>
          <w:sz w:val="24"/>
          <w:szCs w:val="24"/>
        </w:rPr>
        <w:t xml:space="preserve"> </w:t>
      </w:r>
      <w:r w:rsidR="00895A17" w:rsidRPr="00895A17">
        <w:rPr>
          <w:rFonts w:eastAsia="Times New Roman" w:cstheme="minorHAnsi"/>
          <w:b/>
          <w:sz w:val="24"/>
          <w:szCs w:val="24"/>
        </w:rPr>
        <w:t>July</w:t>
      </w:r>
      <w:r w:rsidR="00601E8C">
        <w:rPr>
          <w:rFonts w:eastAsia="Times New Roman" w:cstheme="minorHAnsi"/>
          <w:b/>
          <w:sz w:val="24"/>
          <w:szCs w:val="24"/>
        </w:rPr>
        <w:t xml:space="preserve"> 31,</w:t>
      </w:r>
      <w:r w:rsidRPr="00895A17">
        <w:rPr>
          <w:rFonts w:eastAsia="Times New Roman" w:cstheme="minorHAnsi"/>
          <w:b/>
          <w:sz w:val="24"/>
          <w:szCs w:val="24"/>
        </w:rPr>
        <w:t xml:space="preserve"> 2025</w:t>
      </w:r>
      <w:r w:rsidRPr="00290021">
        <w:rPr>
          <w:rFonts w:eastAsia="Times New Roman" w:cstheme="minorHAnsi"/>
          <w:bCs/>
          <w:sz w:val="24"/>
          <w:szCs w:val="24"/>
        </w:rPr>
        <w:t>.</w:t>
      </w:r>
    </w:p>
    <w:p w14:paraId="120C487D" w14:textId="77777777" w:rsidR="008D16FD" w:rsidRPr="00290021" w:rsidRDefault="00025F80" w:rsidP="00290021">
      <w:pPr>
        <w:pStyle w:val="Heading3"/>
        <w:numPr>
          <w:ilvl w:val="0"/>
          <w:numId w:val="30"/>
        </w:numPr>
        <w:spacing w:before="240" w:beforeAutospacing="0" w:after="120" w:afterAutospacing="0"/>
        <w:ind w:left="426" w:hanging="142"/>
        <w:jc w:val="both"/>
        <w:rPr>
          <w:rFonts w:asciiTheme="minorHAnsi" w:hAnsiTheme="minorHAnsi" w:cstheme="minorHAnsi"/>
          <w:bCs w:val="0"/>
          <w:sz w:val="24"/>
          <w:szCs w:val="24"/>
        </w:rPr>
      </w:pPr>
      <w:r w:rsidRPr="00290021">
        <w:rPr>
          <w:rFonts w:asciiTheme="minorHAnsi" w:hAnsiTheme="minorHAnsi" w:cstheme="minorHAnsi"/>
          <w:bCs w:val="0"/>
          <w:sz w:val="24"/>
          <w:szCs w:val="24"/>
        </w:rPr>
        <w:t xml:space="preserve">CONTACT POINTS </w:t>
      </w:r>
    </w:p>
    <w:p w14:paraId="7C45A139" w14:textId="77777777" w:rsidR="00025F80" w:rsidRPr="001A485D" w:rsidRDefault="00E32EC0" w:rsidP="00290021">
      <w:pPr>
        <w:autoSpaceDE w:val="0"/>
        <w:autoSpaceDN w:val="0"/>
        <w:adjustRightInd w:val="0"/>
        <w:spacing w:before="120" w:after="240" w:line="240" w:lineRule="auto"/>
        <w:jc w:val="both"/>
        <w:rPr>
          <w:rFonts w:cstheme="minorHAnsi"/>
          <w:sz w:val="24"/>
          <w:szCs w:val="24"/>
        </w:rPr>
      </w:pPr>
      <w:r w:rsidRPr="001A485D">
        <w:rPr>
          <w:rFonts w:cstheme="minorHAnsi"/>
          <w:sz w:val="24"/>
          <w:szCs w:val="24"/>
        </w:rPr>
        <w:t>For further information, please contact</w:t>
      </w:r>
      <w:r w:rsidR="00063EF7" w:rsidRPr="001A485D">
        <w:rPr>
          <w:rFonts w:cstheme="minorHAnsi"/>
          <w:sz w:val="24"/>
          <w:szCs w:val="24"/>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536"/>
      </w:tblGrid>
      <w:tr w:rsidR="00025F80" w:rsidRPr="001A485D" w14:paraId="69A6C203" w14:textId="77777777" w:rsidTr="00265AE1">
        <w:trPr>
          <w:trHeight w:val="414"/>
        </w:trPr>
        <w:tc>
          <w:tcPr>
            <w:tcW w:w="4923" w:type="dxa"/>
            <w:vAlign w:val="center"/>
          </w:tcPr>
          <w:p w14:paraId="1647024B" w14:textId="77777777" w:rsidR="00025F80" w:rsidRPr="00290021" w:rsidRDefault="00025F80">
            <w:pPr>
              <w:autoSpaceDE w:val="0"/>
              <w:autoSpaceDN w:val="0"/>
              <w:adjustRightInd w:val="0"/>
              <w:spacing w:after="0" w:line="240" w:lineRule="auto"/>
              <w:jc w:val="center"/>
              <w:rPr>
                <w:rFonts w:cstheme="minorHAnsi"/>
                <w:color w:val="000000"/>
                <w:sz w:val="28"/>
                <w:szCs w:val="28"/>
              </w:rPr>
            </w:pPr>
            <w:r w:rsidRPr="00290021">
              <w:rPr>
                <w:rFonts w:cstheme="minorHAnsi"/>
                <w:b/>
                <w:bCs/>
                <w:color w:val="000000"/>
                <w:sz w:val="28"/>
                <w:szCs w:val="28"/>
              </w:rPr>
              <w:t>Tunisia</w:t>
            </w:r>
          </w:p>
        </w:tc>
        <w:tc>
          <w:tcPr>
            <w:tcW w:w="4536" w:type="dxa"/>
            <w:vAlign w:val="center"/>
          </w:tcPr>
          <w:p w14:paraId="3D2FB104" w14:textId="77777777" w:rsidR="00025F80" w:rsidRPr="00290021" w:rsidRDefault="00901E38">
            <w:pPr>
              <w:autoSpaceDE w:val="0"/>
              <w:autoSpaceDN w:val="0"/>
              <w:adjustRightInd w:val="0"/>
              <w:spacing w:after="0" w:line="240" w:lineRule="auto"/>
              <w:jc w:val="center"/>
              <w:rPr>
                <w:rFonts w:cstheme="minorHAnsi"/>
                <w:color w:val="000000"/>
                <w:sz w:val="28"/>
                <w:szCs w:val="28"/>
              </w:rPr>
            </w:pPr>
            <w:r w:rsidRPr="00290021">
              <w:rPr>
                <w:rFonts w:cstheme="minorHAnsi"/>
                <w:b/>
                <w:bCs/>
                <w:color w:val="000000"/>
                <w:sz w:val="28"/>
                <w:szCs w:val="28"/>
              </w:rPr>
              <w:t>India</w:t>
            </w:r>
          </w:p>
        </w:tc>
      </w:tr>
      <w:tr w:rsidR="00025F80" w:rsidRPr="00290021" w14:paraId="695B6DE6" w14:textId="77777777" w:rsidTr="00D230D0">
        <w:trPr>
          <w:trHeight w:val="1663"/>
        </w:trPr>
        <w:tc>
          <w:tcPr>
            <w:tcW w:w="4923" w:type="dxa"/>
          </w:tcPr>
          <w:p w14:paraId="3D6DEBF2" w14:textId="77777777" w:rsidR="00E32EC0" w:rsidRPr="001A485D" w:rsidRDefault="00E32EC0" w:rsidP="00290021">
            <w:pPr>
              <w:autoSpaceDE w:val="0"/>
              <w:autoSpaceDN w:val="0"/>
              <w:adjustRightInd w:val="0"/>
              <w:spacing w:before="120" w:after="120" w:line="240" w:lineRule="auto"/>
              <w:jc w:val="both"/>
              <w:rPr>
                <w:rFonts w:cstheme="minorHAnsi"/>
                <w:b/>
                <w:bCs/>
                <w:color w:val="000000"/>
                <w:sz w:val="24"/>
                <w:szCs w:val="24"/>
                <w:u w:val="single"/>
              </w:rPr>
            </w:pPr>
            <w:r w:rsidRPr="001A485D">
              <w:rPr>
                <w:rFonts w:cstheme="minorHAnsi"/>
                <w:b/>
                <w:bCs/>
                <w:color w:val="000000"/>
                <w:sz w:val="24"/>
                <w:szCs w:val="24"/>
                <w:u w:val="single"/>
              </w:rPr>
              <w:t>Hayet</w:t>
            </w:r>
            <w:r w:rsidR="00E2266F" w:rsidRPr="001A485D">
              <w:rPr>
                <w:rFonts w:cstheme="minorHAnsi"/>
                <w:b/>
                <w:bCs/>
                <w:color w:val="000000"/>
                <w:sz w:val="24"/>
                <w:szCs w:val="24"/>
                <w:u w:val="single"/>
              </w:rPr>
              <w:t xml:space="preserve"> </w:t>
            </w:r>
            <w:r w:rsidRPr="001A485D">
              <w:rPr>
                <w:rFonts w:cstheme="minorHAnsi"/>
                <w:b/>
                <w:bCs/>
                <w:color w:val="000000"/>
                <w:sz w:val="24"/>
                <w:szCs w:val="24"/>
                <w:u w:val="single"/>
              </w:rPr>
              <w:t>Souai</w:t>
            </w:r>
          </w:p>
          <w:p w14:paraId="3D016A3F" w14:textId="77777777" w:rsidR="00265AE1" w:rsidRPr="001A485D" w:rsidRDefault="00025F80"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Director of programs and scientific partnership,</w:t>
            </w:r>
          </w:p>
          <w:p w14:paraId="7A55C9BA" w14:textId="77777777" w:rsidR="00025F80" w:rsidRPr="001A485D" w:rsidRDefault="00025F80"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General</w:t>
            </w:r>
            <w:r w:rsidR="00265AE1" w:rsidRPr="001A485D">
              <w:rPr>
                <w:rFonts w:cstheme="minorHAnsi"/>
                <w:color w:val="000000"/>
                <w:sz w:val="24"/>
                <w:szCs w:val="24"/>
              </w:rPr>
              <w:t xml:space="preserve"> </w:t>
            </w:r>
            <w:r w:rsidRPr="001A485D">
              <w:rPr>
                <w:rFonts w:cstheme="minorHAnsi"/>
                <w:color w:val="000000"/>
                <w:sz w:val="24"/>
                <w:szCs w:val="24"/>
              </w:rPr>
              <w:t xml:space="preserve">Directorate of Scientific Research. </w:t>
            </w:r>
          </w:p>
          <w:p w14:paraId="4828D26A" w14:textId="77777777" w:rsidR="00265AE1" w:rsidRPr="001A485D" w:rsidRDefault="00025F80" w:rsidP="00290021">
            <w:pPr>
              <w:spacing w:after="120" w:line="240" w:lineRule="auto"/>
              <w:jc w:val="both"/>
              <w:rPr>
                <w:rFonts w:cstheme="minorHAnsi"/>
                <w:color w:val="000000"/>
                <w:sz w:val="24"/>
                <w:szCs w:val="24"/>
              </w:rPr>
            </w:pPr>
            <w:r w:rsidRPr="001A485D">
              <w:rPr>
                <w:rFonts w:cstheme="minorHAnsi"/>
                <w:color w:val="000000"/>
                <w:sz w:val="24"/>
                <w:szCs w:val="24"/>
              </w:rPr>
              <w:t>e-mail ad</w:t>
            </w:r>
            <w:r w:rsidR="00A057C2" w:rsidRPr="001A485D">
              <w:rPr>
                <w:rFonts w:cstheme="minorHAnsi"/>
                <w:color w:val="000000"/>
                <w:sz w:val="24"/>
                <w:szCs w:val="24"/>
              </w:rPr>
              <w:t>d</w:t>
            </w:r>
            <w:r w:rsidRPr="001A485D">
              <w:rPr>
                <w:rFonts w:cstheme="minorHAnsi"/>
                <w:color w:val="000000"/>
                <w:sz w:val="24"/>
                <w:szCs w:val="24"/>
              </w:rPr>
              <w:t xml:space="preserve">ress: </w:t>
            </w:r>
            <w:hyperlink r:id="rId16" w:history="1">
              <w:r w:rsidR="00265AE1" w:rsidRPr="001A485D">
                <w:rPr>
                  <w:rStyle w:val="Hyperlink"/>
                  <w:rFonts w:cstheme="minorHAnsi"/>
                  <w:sz w:val="24"/>
                  <w:szCs w:val="24"/>
                </w:rPr>
                <w:t>souaihayet@gmail.com</w:t>
              </w:r>
            </w:hyperlink>
          </w:p>
          <w:p w14:paraId="611D116F" w14:textId="77777777" w:rsidR="00E32EC0" w:rsidRPr="001A485D" w:rsidRDefault="00E32EC0" w:rsidP="00290021">
            <w:pPr>
              <w:spacing w:after="120" w:line="240" w:lineRule="auto"/>
              <w:jc w:val="both"/>
              <w:rPr>
                <w:rFonts w:cstheme="minorHAnsi"/>
                <w:b/>
                <w:bCs/>
                <w:sz w:val="24"/>
                <w:szCs w:val="24"/>
                <w:u w:val="single"/>
                <w:lang w:bidi="ar-TN"/>
              </w:rPr>
            </w:pPr>
            <w:r w:rsidRPr="001A485D">
              <w:rPr>
                <w:rFonts w:cstheme="minorHAnsi"/>
                <w:b/>
                <w:bCs/>
                <w:sz w:val="24"/>
                <w:szCs w:val="24"/>
                <w:u w:val="single"/>
                <w:lang w:bidi="ar-TN"/>
              </w:rPr>
              <w:t>Saida</w:t>
            </w:r>
            <w:r w:rsidR="00E2266F" w:rsidRPr="001A485D">
              <w:rPr>
                <w:rFonts w:cstheme="minorHAnsi"/>
                <w:b/>
                <w:bCs/>
                <w:sz w:val="24"/>
                <w:szCs w:val="24"/>
                <w:u w:val="single"/>
                <w:lang w:bidi="ar-TN"/>
              </w:rPr>
              <w:t xml:space="preserve"> </w:t>
            </w:r>
            <w:r w:rsidRPr="001A485D">
              <w:rPr>
                <w:rFonts w:cstheme="minorHAnsi"/>
                <w:b/>
                <w:bCs/>
                <w:sz w:val="24"/>
                <w:szCs w:val="24"/>
                <w:u w:val="single"/>
                <w:lang w:bidi="ar-TN"/>
              </w:rPr>
              <w:t>Rafrafi</w:t>
            </w:r>
            <w:r w:rsidR="00E2266F" w:rsidRPr="001A485D">
              <w:rPr>
                <w:rFonts w:cstheme="minorHAnsi"/>
                <w:b/>
                <w:bCs/>
                <w:sz w:val="24"/>
                <w:szCs w:val="24"/>
                <w:u w:val="single"/>
                <w:lang w:bidi="ar-TN"/>
              </w:rPr>
              <w:t xml:space="preserve"> </w:t>
            </w:r>
            <w:r w:rsidRPr="001A485D">
              <w:rPr>
                <w:rFonts w:cstheme="minorHAnsi"/>
                <w:b/>
                <w:bCs/>
                <w:sz w:val="24"/>
                <w:szCs w:val="24"/>
                <w:u w:val="single"/>
                <w:lang w:bidi="ar-TN"/>
              </w:rPr>
              <w:t>Farhat</w:t>
            </w:r>
          </w:p>
          <w:p w14:paraId="3332C2DD" w14:textId="77777777" w:rsidR="00E32EC0" w:rsidRPr="001A485D" w:rsidRDefault="00E32EC0" w:rsidP="00290021">
            <w:pPr>
              <w:spacing w:after="120" w:line="240" w:lineRule="auto"/>
              <w:jc w:val="both"/>
              <w:rPr>
                <w:rFonts w:cstheme="minorHAnsi"/>
                <w:sz w:val="24"/>
                <w:szCs w:val="24"/>
                <w:lang w:bidi="ar-TN"/>
              </w:rPr>
            </w:pPr>
            <w:r w:rsidRPr="001A485D">
              <w:rPr>
                <w:rFonts w:cstheme="minorHAnsi"/>
                <w:sz w:val="24"/>
                <w:szCs w:val="24"/>
                <w:lang w:bidi="ar-TN"/>
              </w:rPr>
              <w:t>Deputy Director,</w:t>
            </w:r>
          </w:p>
          <w:p w14:paraId="3D6A7592" w14:textId="77777777" w:rsidR="00265AE1" w:rsidRPr="001A485D" w:rsidRDefault="00E32EC0"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Directorate of programs and scientific partnership,</w:t>
            </w:r>
          </w:p>
          <w:p w14:paraId="382D4159" w14:textId="77777777" w:rsidR="00E32EC0" w:rsidRPr="001A485D" w:rsidRDefault="00E32EC0"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 xml:space="preserve">General Directorate of Scientific Research. </w:t>
            </w:r>
          </w:p>
          <w:p w14:paraId="3B30CEF8" w14:textId="77777777" w:rsidR="00265AE1" w:rsidRPr="001A485D" w:rsidRDefault="00D715CB"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e-mail ad</w:t>
            </w:r>
            <w:r w:rsidR="00A057C2" w:rsidRPr="001A485D">
              <w:rPr>
                <w:rFonts w:cstheme="minorHAnsi"/>
                <w:color w:val="000000"/>
                <w:sz w:val="24"/>
                <w:szCs w:val="24"/>
              </w:rPr>
              <w:t>d</w:t>
            </w:r>
            <w:r w:rsidRPr="001A485D">
              <w:rPr>
                <w:rFonts w:cstheme="minorHAnsi"/>
                <w:color w:val="000000"/>
                <w:sz w:val="24"/>
                <w:szCs w:val="24"/>
              </w:rPr>
              <w:t xml:space="preserve">ress: </w:t>
            </w:r>
            <w:hyperlink r:id="rId17" w:history="1">
              <w:r w:rsidR="00265AE1" w:rsidRPr="001A485D">
                <w:rPr>
                  <w:rStyle w:val="Hyperlink"/>
                  <w:rFonts w:cstheme="minorHAnsi"/>
                  <w:sz w:val="24"/>
                  <w:szCs w:val="24"/>
                </w:rPr>
                <w:t>coopint2@gmail.com</w:t>
              </w:r>
            </w:hyperlink>
          </w:p>
          <w:p w14:paraId="5A80DF8D" w14:textId="77777777" w:rsidR="00025F80" w:rsidRPr="001A485D" w:rsidRDefault="00D715CB"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 xml:space="preserve"> </w:t>
            </w:r>
          </w:p>
        </w:tc>
        <w:tc>
          <w:tcPr>
            <w:tcW w:w="4536" w:type="dxa"/>
          </w:tcPr>
          <w:p w14:paraId="1D0D0DCD" w14:textId="77777777" w:rsidR="001D1B6C" w:rsidRPr="00290021" w:rsidRDefault="001D1B6C" w:rsidP="00290021">
            <w:pPr>
              <w:autoSpaceDE w:val="0"/>
              <w:autoSpaceDN w:val="0"/>
              <w:adjustRightInd w:val="0"/>
              <w:spacing w:before="120" w:after="120" w:line="240" w:lineRule="auto"/>
              <w:jc w:val="both"/>
              <w:rPr>
                <w:rFonts w:cstheme="minorHAnsi"/>
                <w:b/>
                <w:bCs/>
                <w:sz w:val="24"/>
                <w:szCs w:val="24"/>
                <w:u w:val="single"/>
                <w:lang w:eastAsia="ko-KR"/>
              </w:rPr>
            </w:pPr>
            <w:r w:rsidRPr="00290021">
              <w:rPr>
                <w:rFonts w:cstheme="minorHAnsi"/>
                <w:b/>
                <w:bCs/>
                <w:sz w:val="24"/>
                <w:szCs w:val="24"/>
                <w:u w:val="single"/>
                <w:lang w:eastAsia="ko-KR"/>
              </w:rPr>
              <w:t>Dr Sulakshana Jain</w:t>
            </w:r>
          </w:p>
          <w:p w14:paraId="18D72254"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Scientist</w:t>
            </w:r>
          </w:p>
          <w:p w14:paraId="104CB47B"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International Cooperation</w:t>
            </w:r>
          </w:p>
          <w:p w14:paraId="69B47C7E"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Department of Science &amp; Technology</w:t>
            </w:r>
          </w:p>
          <w:p w14:paraId="4C18D540"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Technology Bhawan,</w:t>
            </w:r>
          </w:p>
          <w:p w14:paraId="6FB9CC2B"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New Mehrauli Road</w:t>
            </w:r>
          </w:p>
          <w:p w14:paraId="45DA783E"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New Delhi – 110 016</w:t>
            </w:r>
          </w:p>
          <w:p w14:paraId="6943CEA5" w14:textId="77777777" w:rsidR="00265AE1" w:rsidRPr="00290021" w:rsidRDefault="001D1B6C" w:rsidP="00290021">
            <w:pPr>
              <w:autoSpaceDE w:val="0"/>
              <w:autoSpaceDN w:val="0"/>
              <w:adjustRightInd w:val="0"/>
              <w:spacing w:after="120" w:line="240" w:lineRule="auto"/>
              <w:jc w:val="both"/>
              <w:rPr>
                <w:rFonts w:cstheme="minorHAnsi"/>
                <w:color w:val="000000"/>
                <w:sz w:val="24"/>
                <w:szCs w:val="24"/>
                <w:lang w:val="de-DE"/>
              </w:rPr>
            </w:pPr>
            <w:r w:rsidRPr="00290021">
              <w:rPr>
                <w:rFonts w:cstheme="minorHAnsi"/>
                <w:sz w:val="24"/>
                <w:szCs w:val="24"/>
                <w:lang w:val="de-DE" w:eastAsia="ko-KR"/>
              </w:rPr>
              <w:t xml:space="preserve">E-mail: </w:t>
            </w:r>
            <w:r w:rsidRPr="00290021">
              <w:rPr>
                <w:rFonts w:cstheme="minorHAnsi"/>
                <w:b/>
                <w:bCs/>
                <w:sz w:val="24"/>
                <w:szCs w:val="24"/>
                <w:lang w:val="de-DE" w:eastAsia="ko-KR"/>
              </w:rPr>
              <w:t>jain.s@nic.in</w:t>
            </w:r>
          </w:p>
        </w:tc>
      </w:tr>
    </w:tbl>
    <w:p w14:paraId="73940836" w14:textId="77777777" w:rsidR="00B44830" w:rsidRDefault="00B44830">
      <w:pPr>
        <w:autoSpaceDE w:val="0"/>
        <w:autoSpaceDN w:val="0"/>
        <w:adjustRightInd w:val="0"/>
        <w:spacing w:after="0" w:line="240" w:lineRule="auto"/>
        <w:jc w:val="both"/>
        <w:rPr>
          <w:rFonts w:cstheme="minorHAnsi"/>
          <w:sz w:val="24"/>
          <w:szCs w:val="24"/>
          <w:lang w:val="de-DE"/>
        </w:rPr>
      </w:pPr>
    </w:p>
    <w:tbl>
      <w:tblPr>
        <w:tblW w:w="9211" w:type="dxa"/>
        <w:tblLook w:val="01E0" w:firstRow="1" w:lastRow="1" w:firstColumn="1" w:lastColumn="1" w:noHBand="0" w:noVBand="0"/>
      </w:tblPr>
      <w:tblGrid>
        <w:gridCol w:w="9211"/>
      </w:tblGrid>
      <w:tr w:rsidR="00166D0E" w:rsidRPr="001166EB" w14:paraId="7D518B5F" w14:textId="77777777" w:rsidTr="00D127E6">
        <w:tc>
          <w:tcPr>
            <w:tcW w:w="9211" w:type="dxa"/>
          </w:tcPr>
          <w:p w14:paraId="0F95B51B" w14:textId="440BB386" w:rsidR="00166D0E" w:rsidRPr="001166EB" w:rsidRDefault="00166D0E" w:rsidP="00D127E6">
            <w:pPr>
              <w:rPr>
                <w:rFonts w:cs="Times New Roman"/>
                <w:snapToGrid w:val="0"/>
              </w:rPr>
            </w:pPr>
          </w:p>
        </w:tc>
      </w:tr>
    </w:tbl>
    <w:tbl>
      <w:tblPr>
        <w:tblpPr w:leftFromText="180" w:rightFromText="180" w:vertAnchor="page" w:horzAnchor="page" w:tblpX="2123" w:tblpY="183"/>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570"/>
        <w:gridCol w:w="1170"/>
      </w:tblGrid>
      <w:tr w:rsidR="004D4A4A" w:rsidRPr="001166EB" w14:paraId="7BD7DD5B" w14:textId="77777777" w:rsidTr="004D4A4A">
        <w:tc>
          <w:tcPr>
            <w:tcW w:w="1255" w:type="dxa"/>
            <w:tcBorders>
              <w:top w:val="nil"/>
              <w:left w:val="nil"/>
              <w:bottom w:val="nil"/>
              <w:right w:val="nil"/>
            </w:tcBorders>
          </w:tcPr>
          <w:p w14:paraId="60F104C8" w14:textId="77777777" w:rsidR="004D4A4A" w:rsidRDefault="004D4A4A" w:rsidP="004D4A4A">
            <w:pPr>
              <w:jc w:val="center"/>
              <w:rPr>
                <w:rFonts w:cs="Times New Roman"/>
                <w:b/>
              </w:rPr>
            </w:pPr>
          </w:p>
          <w:p w14:paraId="44C5CC16" w14:textId="77777777" w:rsidR="004D4A4A" w:rsidRDefault="004D4A4A" w:rsidP="004D4A4A">
            <w:pPr>
              <w:jc w:val="center"/>
              <w:rPr>
                <w:rFonts w:cs="Times New Roman"/>
                <w:b/>
              </w:rPr>
            </w:pPr>
          </w:p>
          <w:p w14:paraId="46CD1B10" w14:textId="77777777" w:rsidR="004D4A4A" w:rsidRPr="001166EB" w:rsidRDefault="004D4A4A" w:rsidP="004D4A4A">
            <w:pPr>
              <w:jc w:val="center"/>
              <w:rPr>
                <w:rFonts w:cs="Times New Roman"/>
                <w:b/>
              </w:rPr>
            </w:pPr>
          </w:p>
        </w:tc>
        <w:tc>
          <w:tcPr>
            <w:tcW w:w="6570" w:type="dxa"/>
            <w:tcBorders>
              <w:top w:val="nil"/>
              <w:left w:val="nil"/>
              <w:bottom w:val="nil"/>
              <w:right w:val="nil"/>
            </w:tcBorders>
          </w:tcPr>
          <w:p w14:paraId="45941B8A" w14:textId="77777777" w:rsidR="004D4A4A" w:rsidRPr="001166EB" w:rsidRDefault="004D4A4A" w:rsidP="004D4A4A">
            <w:pPr>
              <w:pStyle w:val="BodyText"/>
              <w:jc w:val="center"/>
              <w:rPr>
                <w:rFonts w:cs="Times New Roman"/>
                <w:b/>
              </w:rPr>
            </w:pPr>
          </w:p>
          <w:p w14:paraId="5DF15818" w14:textId="77777777" w:rsidR="004D4A4A" w:rsidRPr="001166EB" w:rsidRDefault="004D4A4A" w:rsidP="004D4A4A">
            <w:pPr>
              <w:pStyle w:val="BodyText"/>
              <w:jc w:val="center"/>
              <w:rPr>
                <w:rFonts w:cs="Times New Roman"/>
                <w:b/>
              </w:rPr>
            </w:pPr>
          </w:p>
          <w:p w14:paraId="0ECD7E31" w14:textId="77777777" w:rsidR="004D4A4A" w:rsidRPr="001166EB" w:rsidRDefault="004D4A4A" w:rsidP="004D4A4A">
            <w:pPr>
              <w:pStyle w:val="BodyText"/>
              <w:jc w:val="center"/>
              <w:rPr>
                <w:rFonts w:cs="Times New Roman"/>
                <w:b/>
              </w:rPr>
            </w:pPr>
          </w:p>
          <w:p w14:paraId="7C6EDFBC" w14:textId="77777777" w:rsidR="004D4A4A" w:rsidRPr="001166EB" w:rsidRDefault="004D4A4A" w:rsidP="004D4A4A">
            <w:pPr>
              <w:pStyle w:val="BodyText"/>
              <w:jc w:val="center"/>
              <w:rPr>
                <w:rFonts w:cs="Times New Roman"/>
                <w:b/>
              </w:rPr>
            </w:pPr>
          </w:p>
          <w:p w14:paraId="448A2981" w14:textId="63EAD860" w:rsidR="004D4A4A" w:rsidRPr="001166EB" w:rsidRDefault="004D4A4A" w:rsidP="004D4A4A">
            <w:pPr>
              <w:pStyle w:val="BodyText"/>
              <w:jc w:val="center"/>
              <w:rPr>
                <w:rFonts w:cs="Times New Roman"/>
                <w:b/>
              </w:rPr>
            </w:pPr>
            <w:r w:rsidRPr="001166EB">
              <w:rPr>
                <w:rFonts w:cs="Times New Roman"/>
                <w:b/>
              </w:rPr>
              <w:t>MINISTRY OF HIGHER EDUCATION</w:t>
            </w:r>
            <w:r w:rsidR="00E5449B" w:rsidRPr="00E5449B">
              <w:rPr>
                <w:rFonts w:cs="Times New Roman"/>
                <w:b/>
              </w:rPr>
              <w:t xml:space="preserve"> </w:t>
            </w:r>
            <w:r w:rsidR="0009110E">
              <w:rPr>
                <w:rFonts w:cs="Times New Roman"/>
                <w:b/>
              </w:rPr>
              <w:t>AND</w:t>
            </w:r>
            <w:r w:rsidRPr="00E5449B">
              <w:rPr>
                <w:rFonts w:cs="Times New Roman"/>
                <w:b/>
              </w:rPr>
              <w:t xml:space="preserve"> </w:t>
            </w:r>
            <w:r w:rsidRPr="001166EB">
              <w:rPr>
                <w:rFonts w:cs="Times New Roman"/>
                <w:b/>
              </w:rPr>
              <w:t>SCIENTIFIC RESEARCH OF THE REPUBLIC OF TUNISIA</w:t>
            </w:r>
          </w:p>
          <w:p w14:paraId="03671D99" w14:textId="77777777" w:rsidR="004D4A4A" w:rsidRPr="001166EB" w:rsidRDefault="004D4A4A" w:rsidP="004D4A4A">
            <w:pPr>
              <w:jc w:val="center"/>
              <w:rPr>
                <w:rFonts w:cs="Times New Roman"/>
                <w:b/>
              </w:rPr>
            </w:pPr>
            <w:r w:rsidRPr="001166EB">
              <w:rPr>
                <w:rFonts w:cs="Times New Roman"/>
                <w:b/>
              </w:rPr>
              <w:t>&amp;</w:t>
            </w:r>
          </w:p>
          <w:p w14:paraId="25E720FE" w14:textId="77777777" w:rsidR="004D4A4A" w:rsidRPr="001166EB" w:rsidRDefault="004D4A4A" w:rsidP="004D4A4A">
            <w:pPr>
              <w:jc w:val="center"/>
              <w:rPr>
                <w:rFonts w:cs="Times New Roman"/>
                <w:b/>
              </w:rPr>
            </w:pPr>
            <w:r w:rsidRPr="001166EB">
              <w:rPr>
                <w:rFonts w:cs="Times New Roman"/>
                <w:b/>
              </w:rPr>
              <w:t>DEPARTMENT OF SCIENCE &amp;  TECHNOLOGY (DST), GOVERNMENT OF INDIA</w:t>
            </w:r>
          </w:p>
          <w:p w14:paraId="2EE982C5" w14:textId="77777777" w:rsidR="004D4A4A" w:rsidRPr="001166EB" w:rsidRDefault="004D4A4A" w:rsidP="004D4A4A">
            <w:pPr>
              <w:jc w:val="center"/>
              <w:rPr>
                <w:rFonts w:cs="Times New Roman"/>
                <w:b/>
              </w:rPr>
            </w:pPr>
          </w:p>
        </w:tc>
        <w:tc>
          <w:tcPr>
            <w:tcW w:w="1170" w:type="dxa"/>
            <w:tcBorders>
              <w:top w:val="nil"/>
              <w:left w:val="nil"/>
              <w:bottom w:val="nil"/>
              <w:right w:val="nil"/>
            </w:tcBorders>
          </w:tcPr>
          <w:p w14:paraId="4F4A98E1" w14:textId="77777777" w:rsidR="004D4A4A" w:rsidRPr="001166EB" w:rsidRDefault="004D4A4A" w:rsidP="004D4A4A">
            <w:pPr>
              <w:jc w:val="center"/>
              <w:rPr>
                <w:rFonts w:cs="Times New Roman"/>
                <w:b/>
              </w:rPr>
            </w:pPr>
            <w:r w:rsidRPr="001166EB">
              <w:rPr>
                <w:noProof/>
              </w:rPr>
              <mc:AlternateContent>
                <mc:Choice Requires="wpg">
                  <w:drawing>
                    <wp:anchor distT="0" distB="0" distL="114300" distR="114300" simplePos="0" relativeHeight="251666432" behindDoc="0" locked="0" layoutInCell="1" allowOverlap="1" wp14:anchorId="2353E24C" wp14:editId="55EC304B">
                      <wp:simplePos x="0" y="0"/>
                      <wp:positionH relativeFrom="column">
                        <wp:posOffset>-6034405</wp:posOffset>
                      </wp:positionH>
                      <wp:positionV relativeFrom="paragraph">
                        <wp:posOffset>359232</wp:posOffset>
                      </wp:positionV>
                      <wp:extent cx="6861810" cy="609600"/>
                      <wp:effectExtent l="0" t="0" r="0" b="0"/>
                      <wp:wrapNone/>
                      <wp:docPr id="1885674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09600"/>
                                <a:chOff x="432" y="1189"/>
                                <a:chExt cx="11001" cy="1500"/>
                              </a:xfrm>
                            </wpg:grpSpPr>
                            <pic:pic xmlns:pic="http://schemas.openxmlformats.org/drawingml/2006/picture">
                              <pic:nvPicPr>
                                <pic:cNvPr id="89028338" name="Picture 3" descr="dst-logo1"/>
                                <pic:cNvPicPr>
                                  <a:picLocks noChangeAspect="1" noChangeArrowheads="1"/>
                                </pic:cNvPicPr>
                              </pic:nvPicPr>
                              <pic:blipFill>
                                <a:blip r:embed="rId8">
                                  <a:extLst>
                                    <a:ext uri="{28A0092B-C50C-407E-A947-70E740481C1C}">
                                      <a14:useLocalDpi xmlns:a14="http://schemas.microsoft.com/office/drawing/2010/main" val="0"/>
                                    </a:ext>
                                  </a:extLst>
                                </a:blip>
                                <a:srcRect r="9224"/>
                                <a:stretch>
                                  <a:fillRect/>
                                </a:stretch>
                              </pic:blipFill>
                              <pic:spPr bwMode="auto">
                                <a:xfrm>
                                  <a:off x="5983" y="1189"/>
                                  <a:ext cx="3976"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7704665"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32" y="1364"/>
                                  <a:ext cx="4846"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321427" name="Picture 2" descr="Drapeau d'Inde par Graham Bartram"/>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59" y="1287"/>
                                  <a:ext cx="1474"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7329B6" id="Group 1" o:spid="_x0000_s1026" style="position:absolute;margin-left:-475.15pt;margin-top:28.3pt;width:540.3pt;height:48pt;z-index:251666432" coordorigin="432,1189" coordsize="11001,15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&#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2wBDAAIBAQIBAQICAgICAgICAwUDAwMDAwYEBAMF&#10;BwYHBwcGBwcICQsJCAgKCAcHCg0KCgsMDAwMBwkODw0MDgsMDAz/2wBDAQICAgMDAwYDAwYMCAcI&#10;DAwMDAwMDAwMDAwMDAwMDAwMDAwMDAwMDAwMDAwMDAwMDAwMDAwMDAwMDAwMDAwMDAz/wAARCABk&#10;AU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st-logo1" style="position:absolute;left:5983;top:1189;width:3976;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">
                        <v:imagedata r:id="rId19" o:title="dst-logo1" cropright="6045f"/>
                      </v:shape>
                      <v:shape id="Image 1" o:spid="_x0000_s1028" type="#_x0000_t75" style="position:absolute;left:432;top:1364;width:4846;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">
                        <v:imagedata r:id="rId20" o:title=""/>
                      </v:shape>
                      <v:shape id="Picture 2" o:spid="_x0000_s1029" type="#_x0000_t75" alt="Drapeau d'Inde par Graham Bartram" style="position:absolute;left:9959;top:1287;width:1474;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">
                        <v:imagedata r:id="rId21" o:title="Drapeau d'Inde par Graham Bartram"/>
                        <o:lock v:ext="edit" aspectratio="f"/>
                      </v:shape>
                    </v:group>
                  </w:pict>
                </mc:Fallback>
              </mc:AlternateContent>
            </w:r>
          </w:p>
        </w:tc>
      </w:tr>
    </w:tbl>
    <w:p w14:paraId="3C5CAF0D" w14:textId="0BF66BF7" w:rsidR="00166D0E" w:rsidRPr="001166EB" w:rsidRDefault="00166D0E" w:rsidP="00166D0E">
      <w:pPr>
        <w:tabs>
          <w:tab w:val="left" w:pos="6521"/>
        </w:tabs>
        <w:jc w:val="center"/>
        <w:rPr>
          <w:rFonts w:ascii="Times New Roman" w:hAnsi="Times New Roman" w:cs="Times New Roman"/>
          <w:b/>
          <w:bCs/>
        </w:rPr>
      </w:pPr>
      <w:r w:rsidRPr="001166EB">
        <w:rPr>
          <w:rFonts w:ascii="Times New Roman" w:hAnsi="Times New Roman" w:cs="Times New Roman"/>
          <w:b/>
          <w:bCs/>
        </w:rPr>
        <w:t>APPLICATION FOR A JOINT RESEARCH GRANT UNDER THE TUNISIA/INDIA AGREEMENT ON SCIENCE AND TECHNOLOGY COOPERATION</w:t>
      </w:r>
    </w:p>
    <w:p w14:paraId="4AB46328" w14:textId="77777777" w:rsidR="00166D0E" w:rsidRPr="001166EB" w:rsidRDefault="00166D0E" w:rsidP="00166D0E">
      <w:pPr>
        <w:pStyle w:val="NormalWeb"/>
        <w:spacing w:before="0" w:beforeAutospacing="0" w:after="200" w:afterAutospacing="0"/>
        <w:ind w:left="-2" w:hanging="2"/>
        <w:jc w:val="center"/>
        <w:rPr>
          <w:color w:val="FF0000"/>
          <w:sz w:val="22"/>
          <w:szCs w:val="22"/>
          <w:lang w:val="en-ZA"/>
        </w:rPr>
      </w:pPr>
      <w:r w:rsidRPr="001166EB">
        <w:rPr>
          <w:color w:val="000000"/>
          <w:sz w:val="22"/>
          <w:szCs w:val="22"/>
          <w:lang w:val="en-ZA"/>
        </w:rPr>
        <w:t xml:space="preserve">The deadline for proposal submission is </w:t>
      </w:r>
      <w:r w:rsidRPr="001166EB">
        <w:rPr>
          <w:color w:val="FF0000"/>
          <w:sz w:val="22"/>
          <w:szCs w:val="22"/>
          <w:lang w:val="en-ZA"/>
        </w:rPr>
        <w:t>……………….</w:t>
      </w:r>
    </w:p>
    <w:p w14:paraId="054CE2C8" w14:textId="77777777" w:rsidR="00166D0E" w:rsidRPr="001166EB" w:rsidRDefault="00166D0E" w:rsidP="00166D0E">
      <w:pPr>
        <w:pStyle w:val="NormalWeb"/>
        <w:spacing w:before="0" w:beforeAutospacing="0" w:after="200" w:afterAutospacing="0"/>
        <w:ind w:left="-2" w:hanging="2"/>
        <w:jc w:val="center"/>
        <w:rPr>
          <w:color w:val="FF0000"/>
          <w:sz w:val="22"/>
          <w:szCs w:val="22"/>
          <w:lang w:val="en-ZA"/>
        </w:rPr>
      </w:pPr>
      <w:r w:rsidRPr="001166EB">
        <w:rPr>
          <w:b/>
          <w:bCs/>
          <w:color w:val="FF0000"/>
          <w:sz w:val="22"/>
          <w:szCs w:val="22"/>
          <w:u w:val="single"/>
          <w:lang w:val="en-ZA"/>
        </w:rPr>
        <w:t>Please use font Times New Roman, size: 11 points for all the sections with the text limits</w:t>
      </w:r>
    </w:p>
    <w:p w14:paraId="71A4BFAF" w14:textId="77777777" w:rsidR="00166D0E" w:rsidRPr="001166EB" w:rsidRDefault="00166D0E" w:rsidP="00166D0E">
      <w:pPr>
        <w:suppressAutoHyphens/>
        <w:spacing w:before="120" w:line="300" w:lineRule="auto"/>
        <w:jc w:val="both"/>
        <w:rPr>
          <w:rFonts w:ascii="Times New Roman" w:hAnsi="Times New Roman" w:cs="Times New Roman"/>
          <w:b/>
          <w:caps/>
          <w:spacing w:val="-3"/>
          <w:sz w:val="28"/>
          <w:szCs w:val="28"/>
        </w:rPr>
      </w:pPr>
      <w:r w:rsidRPr="001166EB">
        <w:rPr>
          <w:rFonts w:ascii="Times New Roman" w:hAnsi="Times New Roman" w:cs="Times New Roman"/>
          <w:b/>
          <w:caps/>
          <w:spacing w:val="-3"/>
          <w:sz w:val="28"/>
          <w:szCs w:val="28"/>
        </w:rPr>
        <w:t>PART I: GENERAL INFORMATION</w:t>
      </w:r>
    </w:p>
    <w:p w14:paraId="585AA325" w14:textId="77777777" w:rsidR="00166D0E" w:rsidRPr="001166EB" w:rsidRDefault="00166D0E" w:rsidP="00166D0E">
      <w:pPr>
        <w:numPr>
          <w:ilvl w:val="0"/>
          <w:numId w:val="59"/>
        </w:numPr>
        <w:suppressAutoHyphens/>
        <w:spacing w:before="120" w:after="0" w:line="300" w:lineRule="auto"/>
        <w:ind w:left="284" w:hanging="284"/>
        <w:jc w:val="both"/>
        <w:rPr>
          <w:rFonts w:ascii="Times New Roman" w:hAnsi="Times New Roman" w:cs="Times New Roman"/>
          <w:b/>
          <w:bCs/>
          <w:spacing w:val="-3"/>
        </w:rPr>
      </w:pPr>
      <w:r w:rsidRPr="001166EB">
        <w:rPr>
          <w:rFonts w:ascii="Times New Roman" w:hAnsi="Times New Roman" w:cs="Times New Roman"/>
          <w:b/>
          <w:bCs/>
          <w:spacing w:val="-3"/>
        </w:rPr>
        <w:t xml:space="preserve">Key area of Research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1392B8D4" w14:textId="77777777" w:rsidTr="00D127E6">
        <w:trPr>
          <w:trHeight w:val="710"/>
        </w:trPr>
        <w:tc>
          <w:tcPr>
            <w:tcW w:w="9356" w:type="dxa"/>
          </w:tcPr>
          <w:p w14:paraId="2831A4F9" w14:textId="77777777" w:rsidR="00166D0E" w:rsidRPr="001166EB" w:rsidRDefault="00166D0E" w:rsidP="00D127E6">
            <w:pPr>
              <w:suppressAutoHyphens/>
              <w:spacing w:before="120" w:line="300" w:lineRule="auto"/>
              <w:jc w:val="both"/>
              <w:rPr>
                <w:rFonts w:ascii="Times New Roman" w:hAnsi="Times New Roman" w:cs="Times New Roman"/>
                <w:spacing w:val="-3"/>
              </w:rPr>
            </w:pPr>
          </w:p>
        </w:tc>
      </w:tr>
    </w:tbl>
    <w:p w14:paraId="7EC964B8"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Pr>
        <w:t>2.</w:t>
      </w:r>
      <w:r w:rsidRPr="001166EB">
        <w:rPr>
          <w:rFonts w:ascii="Times New Roman" w:hAnsi="Times New Roman" w:cs="Times New Roman"/>
          <w:spacing w:val="-3"/>
          <w:lang w:eastAsia="ko-KR"/>
        </w:rPr>
        <w:t xml:space="preserve"> </w:t>
      </w:r>
      <w:r w:rsidRPr="001166EB">
        <w:rPr>
          <w:rFonts w:ascii="Times New Roman" w:hAnsi="Times New Roman" w:cs="Times New Roman"/>
          <w:b/>
          <w:bCs/>
          <w:spacing w:val="-3"/>
        </w:rPr>
        <w:t xml:space="preserve">Title of </w:t>
      </w:r>
      <w:r w:rsidRPr="001166EB">
        <w:rPr>
          <w:rFonts w:ascii="Times New Roman" w:hAnsi="Times New Roman" w:cs="Times New Roman"/>
          <w:b/>
          <w:bCs/>
          <w:spacing w:val="-3"/>
          <w:lang w:eastAsia="ko-KR"/>
        </w:rPr>
        <w:t>P</w:t>
      </w:r>
      <w:r w:rsidRPr="001166EB">
        <w:rPr>
          <w:rFonts w:ascii="Times New Roman" w:hAnsi="Times New Roman" w:cs="Times New Roman"/>
          <w:b/>
          <w:bCs/>
          <w:spacing w:val="-3"/>
        </w:rPr>
        <w:t>roject</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54977448" w14:textId="77777777" w:rsidTr="00D127E6">
        <w:trPr>
          <w:trHeight w:val="686"/>
        </w:trPr>
        <w:tc>
          <w:tcPr>
            <w:tcW w:w="9356" w:type="dxa"/>
          </w:tcPr>
          <w:p w14:paraId="0F29E088" w14:textId="77777777" w:rsidR="00166D0E" w:rsidRPr="001166EB" w:rsidRDefault="00166D0E" w:rsidP="00D127E6">
            <w:pPr>
              <w:suppressAutoHyphens/>
              <w:spacing w:before="120" w:line="300" w:lineRule="auto"/>
              <w:jc w:val="both"/>
              <w:rPr>
                <w:rFonts w:ascii="Times New Roman" w:hAnsi="Times New Roman" w:cs="Times New Roman"/>
                <w:spacing w:val="-3"/>
                <w:lang w:eastAsia="ko-KR"/>
              </w:rPr>
            </w:pPr>
          </w:p>
        </w:tc>
      </w:tr>
    </w:tbl>
    <w:p w14:paraId="5154D4CF"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tl/>
        </w:rPr>
        <w:t>3</w:t>
      </w:r>
      <w:r w:rsidRPr="001166EB">
        <w:rPr>
          <w:rFonts w:ascii="Times New Roman" w:hAnsi="Times New Roman" w:cs="Times New Roman"/>
          <w:spacing w:val="-3"/>
        </w:rPr>
        <w:t>.</w:t>
      </w:r>
      <w:r w:rsidRPr="001166EB">
        <w:rPr>
          <w:rFonts w:ascii="Times New Roman" w:hAnsi="Times New Roman" w:cs="Times New Roman"/>
          <w:spacing w:val="-3"/>
          <w:lang w:eastAsia="ko-KR"/>
        </w:rPr>
        <w:t xml:space="preserve"> </w:t>
      </w:r>
      <w:r w:rsidRPr="001166EB">
        <w:rPr>
          <w:rFonts w:ascii="Times New Roman" w:hAnsi="Times New Roman" w:cs="Times New Roman"/>
          <w:b/>
          <w:bCs/>
          <w:spacing w:val="-3"/>
        </w:rPr>
        <w:t>Specific research field</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21"/>
        <w:gridCol w:w="915"/>
        <w:gridCol w:w="4398"/>
      </w:tblGrid>
      <w:tr w:rsidR="00166D0E" w:rsidRPr="001166EB" w14:paraId="77D30AFA" w14:textId="77777777" w:rsidTr="00D127E6">
        <w:trPr>
          <w:trHeight w:val="525"/>
        </w:trPr>
        <w:tc>
          <w:tcPr>
            <w:tcW w:w="3828" w:type="dxa"/>
          </w:tcPr>
          <w:p w14:paraId="3E74DD32" w14:textId="77777777" w:rsidR="00166D0E" w:rsidRPr="001166EB" w:rsidRDefault="00166D0E" w:rsidP="00D127E6">
            <w:pPr>
              <w:suppressAutoHyphens/>
              <w:spacing w:before="120" w:line="300" w:lineRule="auto"/>
              <w:jc w:val="center"/>
              <w:rPr>
                <w:rFonts w:ascii="Times New Roman" w:hAnsi="Times New Roman" w:cs="Times New Roman"/>
                <w:spacing w:val="-3"/>
                <w:lang w:eastAsia="ko-KR"/>
              </w:rPr>
            </w:pPr>
            <w:r w:rsidRPr="001166EB">
              <w:rPr>
                <w:rFonts w:ascii="Times New Roman" w:hAnsi="Times New Roman" w:cs="Times New Roman"/>
                <w:spacing w:val="-3"/>
                <w:lang w:eastAsia="ko-KR"/>
              </w:rPr>
              <w:t>Field</w:t>
            </w:r>
          </w:p>
        </w:tc>
        <w:tc>
          <w:tcPr>
            <w:tcW w:w="967" w:type="dxa"/>
          </w:tcPr>
          <w:p w14:paraId="24569265" w14:textId="77777777" w:rsidR="00166D0E" w:rsidRPr="001166EB" w:rsidRDefault="00166D0E" w:rsidP="00D127E6">
            <w:pPr>
              <w:suppressAutoHyphens/>
              <w:spacing w:before="120" w:line="300" w:lineRule="auto"/>
              <w:jc w:val="center"/>
              <w:rPr>
                <w:rFonts w:ascii="Times New Roman" w:hAnsi="Times New Roman" w:cs="Times New Roman"/>
                <w:spacing w:val="-3"/>
                <w:lang w:eastAsia="ko-KR"/>
              </w:rPr>
            </w:pPr>
            <w:r w:rsidRPr="001166EB">
              <w:rPr>
                <w:rFonts w:ascii="Times New Roman" w:hAnsi="Times New Roman" w:cs="Times New Roman"/>
                <w:spacing w:val="-3"/>
                <w:lang w:eastAsia="ko-KR"/>
              </w:rPr>
              <w:t>*</w:t>
            </w:r>
          </w:p>
        </w:tc>
        <w:tc>
          <w:tcPr>
            <w:tcW w:w="4731" w:type="dxa"/>
          </w:tcPr>
          <w:p w14:paraId="283AEE41" w14:textId="77777777" w:rsidR="00166D0E" w:rsidRPr="001166EB" w:rsidRDefault="00166D0E" w:rsidP="00D127E6">
            <w:pPr>
              <w:suppressAutoHyphens/>
              <w:spacing w:before="120" w:line="300" w:lineRule="auto"/>
              <w:jc w:val="center"/>
              <w:rPr>
                <w:rFonts w:ascii="Times New Roman" w:hAnsi="Times New Roman" w:cs="Times New Roman"/>
                <w:spacing w:val="-3"/>
                <w:lang w:eastAsia="ko-KR"/>
              </w:rPr>
            </w:pPr>
            <w:r w:rsidRPr="001166EB">
              <w:rPr>
                <w:rFonts w:ascii="Times New Roman" w:hAnsi="Times New Roman" w:cs="Times New Roman"/>
                <w:spacing w:val="-3"/>
                <w:lang w:eastAsia="ko-KR"/>
              </w:rPr>
              <w:t>Sub-field</w:t>
            </w:r>
          </w:p>
        </w:tc>
      </w:tr>
      <w:tr w:rsidR="00166D0E" w:rsidRPr="001166EB" w14:paraId="3A197CFC" w14:textId="77777777" w:rsidTr="00D127E6">
        <w:trPr>
          <w:trHeight w:val="309"/>
        </w:trPr>
        <w:tc>
          <w:tcPr>
            <w:tcW w:w="3828" w:type="dxa"/>
            <w:vAlign w:val="center"/>
          </w:tcPr>
          <w:p w14:paraId="76591114" w14:textId="77777777" w:rsidR="00166D0E" w:rsidRPr="001166EB" w:rsidRDefault="00166D0E" w:rsidP="00D127E6">
            <w:pPr>
              <w:spacing w:after="0"/>
              <w:rPr>
                <w:rFonts w:cs="Times New Roman"/>
                <w:color w:val="FF0000"/>
              </w:rPr>
            </w:pPr>
            <w:r w:rsidRPr="00764EFA">
              <w:rPr>
                <w:b/>
                <w:bCs/>
                <w:lang w:eastAsia="en-GB"/>
              </w:rPr>
              <w:t>climate change and eco- innovation</w:t>
            </w:r>
          </w:p>
        </w:tc>
        <w:tc>
          <w:tcPr>
            <w:tcW w:w="967" w:type="dxa"/>
            <w:vAlign w:val="center"/>
          </w:tcPr>
          <w:p w14:paraId="51F11AA2"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4731" w:type="dxa"/>
            <w:vMerge w:val="restart"/>
            <w:vAlign w:val="center"/>
          </w:tcPr>
          <w:p w14:paraId="2997A81F"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r>
      <w:tr w:rsidR="00166D0E" w:rsidRPr="001166EB" w14:paraId="35FB3DED" w14:textId="77777777" w:rsidTr="00D127E6">
        <w:trPr>
          <w:trHeight w:val="309"/>
        </w:trPr>
        <w:tc>
          <w:tcPr>
            <w:tcW w:w="3828" w:type="dxa"/>
            <w:vAlign w:val="center"/>
          </w:tcPr>
          <w:p w14:paraId="7EDCB393" w14:textId="4295F939" w:rsidR="00166D0E" w:rsidRPr="001166EB" w:rsidRDefault="00166D0E" w:rsidP="00D127E6">
            <w:pPr>
              <w:spacing w:after="0"/>
              <w:rPr>
                <w:rFonts w:cs="Times New Roman"/>
                <w:color w:val="FF0000"/>
              </w:rPr>
            </w:pPr>
            <w:del w:id="0" w:author="DST" w:date="2025-06-16T11:09:00Z" w16du:dateUtc="2025-06-16T05:39:00Z">
              <w:r w:rsidRPr="001166EB" w:rsidDel="00830D99">
                <w:rPr>
                  <w:b/>
                  <w:bCs/>
                  <w:lang w:eastAsia="en-GB"/>
                </w:rPr>
                <w:delText>Energy Security</w:delText>
              </w:r>
              <w:r w:rsidRPr="001166EB" w:rsidDel="00830D99">
                <w:rPr>
                  <w:rFonts w:cs="Times New Roman"/>
                  <w:lang w:val="en-GB"/>
                </w:rPr>
                <w:delText xml:space="preserve"> </w:delText>
              </w:r>
              <w:r w:rsidRPr="00764EFA" w:rsidDel="00830D99">
                <w:rPr>
                  <w:b/>
                  <w:bCs/>
                  <w:lang w:eastAsia="en-GB"/>
                </w:rPr>
                <w:delText>e</w:delText>
              </w:r>
            </w:del>
            <w:ins w:id="1" w:author="DST" w:date="2025-06-16T11:10:00Z" w16du:dateUtc="2025-06-16T05:40:00Z">
              <w:r w:rsidR="00C32CD5">
                <w:rPr>
                  <w:b/>
                  <w:bCs/>
                  <w:lang w:eastAsia="en-GB"/>
                </w:rPr>
                <w:t>e</w:t>
              </w:r>
            </w:ins>
            <w:r w:rsidRPr="00764EFA">
              <w:rPr>
                <w:b/>
                <w:bCs/>
                <w:lang w:eastAsia="en-GB"/>
              </w:rPr>
              <w:t>-health</w:t>
            </w:r>
          </w:p>
        </w:tc>
        <w:tc>
          <w:tcPr>
            <w:tcW w:w="967" w:type="dxa"/>
            <w:vAlign w:val="center"/>
          </w:tcPr>
          <w:p w14:paraId="73E1FB0C"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4731" w:type="dxa"/>
            <w:vMerge/>
            <w:vAlign w:val="center"/>
          </w:tcPr>
          <w:p w14:paraId="3F68E3E2"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r>
      <w:tr w:rsidR="00166D0E" w:rsidRPr="001166EB" w14:paraId="5E90F13E" w14:textId="77777777" w:rsidTr="00D127E6">
        <w:trPr>
          <w:trHeight w:val="309"/>
        </w:trPr>
        <w:tc>
          <w:tcPr>
            <w:tcW w:w="3828" w:type="dxa"/>
            <w:vAlign w:val="center"/>
          </w:tcPr>
          <w:p w14:paraId="02838B5D" w14:textId="77777777" w:rsidR="00166D0E" w:rsidRPr="001166EB" w:rsidRDefault="00166D0E" w:rsidP="00D127E6">
            <w:pPr>
              <w:shd w:val="clear" w:color="auto" w:fill="FFFFFF"/>
              <w:spacing w:before="120" w:after="120"/>
              <w:ind w:left="34"/>
              <w:rPr>
                <w:rFonts w:cs="Times New Roman"/>
                <w:lang w:val="en-GB"/>
              </w:rPr>
            </w:pPr>
            <w:r w:rsidRPr="00764EFA">
              <w:rPr>
                <w:b/>
                <w:bCs/>
                <w:lang w:eastAsia="en-GB"/>
              </w:rPr>
              <w:t>geospatial technology</w:t>
            </w:r>
          </w:p>
        </w:tc>
        <w:tc>
          <w:tcPr>
            <w:tcW w:w="967" w:type="dxa"/>
            <w:vAlign w:val="center"/>
          </w:tcPr>
          <w:p w14:paraId="0B860F3C"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4731" w:type="dxa"/>
            <w:vMerge/>
            <w:vAlign w:val="center"/>
          </w:tcPr>
          <w:p w14:paraId="310316DD"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r>
    </w:tbl>
    <w:p w14:paraId="7983C7BA" w14:textId="77777777" w:rsidR="00166D0E" w:rsidRPr="001166EB" w:rsidRDefault="00166D0E" w:rsidP="00166D0E">
      <w:pPr>
        <w:pStyle w:val="TOC1"/>
        <w:spacing w:after="0"/>
        <w:rPr>
          <w:rFonts w:ascii="Times New Roman" w:hAnsi="Times New Roman" w:cs="Times New Roman"/>
          <w:lang w:val="en-US"/>
        </w:rPr>
      </w:pPr>
      <w:r w:rsidRPr="001166EB">
        <w:rPr>
          <w:rFonts w:ascii="Times New Roman" w:eastAsia="HYHeadLine-Medium" w:hAnsi="Times New Roman" w:cs="Times New Roman"/>
          <w:b/>
          <w:lang w:val="en-ZA" w:eastAsia="ko-KR"/>
        </w:rPr>
        <w:t>※</w:t>
      </w:r>
      <w:r w:rsidRPr="001166EB">
        <w:rPr>
          <w:rFonts w:ascii="Times New Roman" w:eastAsia="Malgun Gothic" w:hAnsi="Times New Roman" w:cs="Times New Roman"/>
          <w:b/>
          <w:lang w:val="en-ZA" w:eastAsia="ko-KR"/>
        </w:rPr>
        <w:t xml:space="preserve"> please be sure to be specific.</w:t>
      </w:r>
      <w:r w:rsidRPr="001166EB">
        <w:rPr>
          <w:rFonts w:ascii="Times New Roman" w:hAnsi="Times New Roman" w:cs="Times New Roman"/>
          <w:b/>
          <w:lang w:val="en-ZA"/>
        </w:rPr>
        <w:t xml:space="preserve"> </w:t>
      </w:r>
      <w:r w:rsidRPr="001166EB">
        <w:rPr>
          <w:rFonts w:ascii="Times New Roman" w:hAnsi="Times New Roman" w:cs="Times New Roman"/>
          <w:lang w:val="en-US"/>
        </w:rPr>
        <w:t>(single choice)</w:t>
      </w:r>
    </w:p>
    <w:p w14:paraId="4F9217D1" w14:textId="77777777" w:rsidR="00166D0E" w:rsidRPr="001166EB" w:rsidRDefault="00166D0E" w:rsidP="00166D0E"/>
    <w:p w14:paraId="32A88079"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tl/>
          <w:lang w:eastAsia="ko-KR"/>
        </w:rPr>
        <w:t>4</w:t>
      </w:r>
      <w:r w:rsidRPr="001166EB">
        <w:rPr>
          <w:rFonts w:ascii="Times New Roman" w:hAnsi="Times New Roman" w:cs="Times New Roman"/>
          <w:spacing w:val="-3"/>
          <w:lang w:eastAsia="ko-KR"/>
        </w:rPr>
        <w:t xml:space="preserve">. </w:t>
      </w:r>
      <w:r w:rsidRPr="001166EB">
        <w:rPr>
          <w:rFonts w:ascii="Times New Roman" w:hAnsi="Times New Roman" w:cs="Times New Roman"/>
          <w:b/>
          <w:bCs/>
          <w:spacing w:val="-3"/>
        </w:rPr>
        <w:t>Project Duration</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74"/>
        <w:gridCol w:w="2975"/>
        <w:gridCol w:w="2985"/>
      </w:tblGrid>
      <w:tr w:rsidR="00166D0E" w:rsidRPr="001166EB" w14:paraId="37DC85B8" w14:textId="77777777" w:rsidTr="00D127E6">
        <w:trPr>
          <w:trHeight w:val="749"/>
        </w:trPr>
        <w:tc>
          <w:tcPr>
            <w:tcW w:w="3118" w:type="dxa"/>
            <w:vAlign w:val="center"/>
          </w:tcPr>
          <w:p w14:paraId="055569BE" w14:textId="77777777" w:rsidR="00166D0E" w:rsidRPr="001166EB" w:rsidRDefault="00166D0E" w:rsidP="00D127E6">
            <w:pPr>
              <w:suppressAutoHyphens/>
              <w:spacing w:before="120" w:line="300" w:lineRule="auto"/>
              <w:rPr>
                <w:rFonts w:ascii="Times New Roman" w:hAnsi="Times New Roman" w:cs="Times New Roman"/>
                <w:spacing w:val="-3"/>
                <w:lang w:eastAsia="ko-KR"/>
              </w:rPr>
            </w:pPr>
            <w:r w:rsidRPr="001166EB">
              <w:rPr>
                <w:rFonts w:ascii="Times New Roman" w:hAnsi="Times New Roman" w:cs="Times New Roman"/>
                <w:spacing w:val="-3"/>
                <w:lang w:eastAsia="ko-KR"/>
              </w:rPr>
              <w:t>Project Start Date:</w:t>
            </w:r>
          </w:p>
        </w:tc>
        <w:tc>
          <w:tcPr>
            <w:tcW w:w="3119" w:type="dxa"/>
            <w:vAlign w:val="center"/>
          </w:tcPr>
          <w:p w14:paraId="38C651F3" w14:textId="77777777" w:rsidR="00166D0E" w:rsidRPr="001166EB" w:rsidRDefault="00166D0E" w:rsidP="00D127E6">
            <w:pPr>
              <w:suppressAutoHyphens/>
              <w:spacing w:before="120" w:line="300" w:lineRule="auto"/>
              <w:rPr>
                <w:rFonts w:ascii="Times New Roman" w:hAnsi="Times New Roman" w:cs="Times New Roman"/>
                <w:spacing w:val="-3"/>
                <w:lang w:eastAsia="ko-KR"/>
              </w:rPr>
            </w:pPr>
            <w:r w:rsidRPr="001166EB">
              <w:rPr>
                <w:rFonts w:ascii="Times New Roman" w:hAnsi="Times New Roman" w:cs="Times New Roman"/>
                <w:spacing w:val="-3"/>
                <w:lang w:eastAsia="ko-KR"/>
              </w:rPr>
              <w:t>Project End Date:</w:t>
            </w:r>
          </w:p>
        </w:tc>
        <w:tc>
          <w:tcPr>
            <w:tcW w:w="3119" w:type="dxa"/>
            <w:vAlign w:val="center"/>
          </w:tcPr>
          <w:p w14:paraId="2B42AC66" w14:textId="77777777" w:rsidR="00166D0E" w:rsidRPr="001166EB" w:rsidRDefault="00166D0E" w:rsidP="00D127E6">
            <w:pPr>
              <w:suppressAutoHyphens/>
              <w:spacing w:before="120" w:line="300" w:lineRule="auto"/>
              <w:rPr>
                <w:rFonts w:ascii="Times New Roman" w:hAnsi="Times New Roman" w:cs="Times New Roman"/>
                <w:spacing w:val="-3"/>
                <w:lang w:eastAsia="ko-KR"/>
              </w:rPr>
            </w:pPr>
            <w:r w:rsidRPr="001166EB">
              <w:rPr>
                <w:rFonts w:ascii="Times New Roman" w:hAnsi="Times New Roman" w:cs="Times New Roman"/>
                <w:spacing w:val="-3"/>
                <w:lang w:eastAsia="ko-KR"/>
              </w:rPr>
              <w:t>Duration</w:t>
            </w:r>
          </w:p>
        </w:tc>
      </w:tr>
      <w:tr w:rsidR="00166D0E" w:rsidRPr="001166EB" w14:paraId="13657EAD" w14:textId="77777777" w:rsidTr="00D127E6">
        <w:trPr>
          <w:trHeight w:val="749"/>
        </w:trPr>
        <w:tc>
          <w:tcPr>
            <w:tcW w:w="3118" w:type="dxa"/>
            <w:vAlign w:val="center"/>
          </w:tcPr>
          <w:p w14:paraId="2202B452"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3119" w:type="dxa"/>
            <w:vAlign w:val="center"/>
          </w:tcPr>
          <w:p w14:paraId="5CCC6469"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3119" w:type="dxa"/>
            <w:vAlign w:val="center"/>
          </w:tcPr>
          <w:p w14:paraId="2834F9F2"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r>
    </w:tbl>
    <w:p w14:paraId="37B96A72"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tl/>
          <w:lang w:eastAsia="ko-KR"/>
        </w:rPr>
        <w:t>5</w:t>
      </w:r>
      <w:r w:rsidRPr="001166EB">
        <w:rPr>
          <w:rFonts w:ascii="Times New Roman" w:hAnsi="Times New Roman" w:cs="Times New Roman"/>
          <w:spacing w:val="-3"/>
          <w:lang w:eastAsia="ko-KR"/>
        </w:rPr>
        <w:t>. B</w:t>
      </w:r>
      <w:r w:rsidRPr="001166EB">
        <w:rPr>
          <w:rFonts w:ascii="Times New Roman" w:hAnsi="Times New Roman" w:cs="Times New Roman"/>
          <w:b/>
          <w:bCs/>
          <w:spacing w:val="-3"/>
        </w:rPr>
        <w:t>udget</w:t>
      </w:r>
    </w:p>
    <w:tbl>
      <w:tblPr>
        <w:tblW w:w="9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402"/>
        <w:gridCol w:w="1276"/>
        <w:gridCol w:w="1276"/>
        <w:gridCol w:w="1276"/>
        <w:gridCol w:w="2418"/>
      </w:tblGrid>
      <w:tr w:rsidR="00166D0E" w:rsidRPr="001166EB" w14:paraId="379755FC" w14:textId="77777777" w:rsidTr="00D127E6">
        <w:trPr>
          <w:trHeight w:hRule="exact" w:val="776"/>
        </w:trPr>
        <w:tc>
          <w:tcPr>
            <w:tcW w:w="3402" w:type="dxa"/>
            <w:tcBorders>
              <w:top w:val="double" w:sz="4" w:space="0" w:color="auto"/>
              <w:left w:val="double" w:sz="4" w:space="0" w:color="auto"/>
              <w:bottom w:val="single" w:sz="6" w:space="0" w:color="auto"/>
              <w:right w:val="single" w:sz="6" w:space="0" w:color="auto"/>
            </w:tcBorders>
          </w:tcPr>
          <w:p w14:paraId="5F3568B6"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double" w:sz="4" w:space="0" w:color="auto"/>
              <w:left w:val="single" w:sz="6" w:space="0" w:color="auto"/>
              <w:bottom w:val="single" w:sz="6" w:space="0" w:color="auto"/>
              <w:right w:val="single" w:sz="6" w:space="0" w:color="auto"/>
            </w:tcBorders>
          </w:tcPr>
          <w:p w14:paraId="1EFEEB08" w14:textId="77777777" w:rsidR="00166D0E" w:rsidRPr="001166EB" w:rsidRDefault="00166D0E" w:rsidP="00D127E6">
            <w:pPr>
              <w:tabs>
                <w:tab w:val="left" w:pos="6521"/>
              </w:tabs>
              <w:jc w:val="center"/>
              <w:rPr>
                <w:rFonts w:ascii="Times New Roman" w:hAnsi="Times New Roman" w:cs="Times New Roman"/>
                <w:b/>
                <w:bCs/>
              </w:rPr>
            </w:pPr>
            <w:r w:rsidRPr="001166EB">
              <w:rPr>
                <w:rFonts w:ascii="Times New Roman" w:hAnsi="Times New Roman" w:cs="Times New Roman"/>
                <w:b/>
                <w:bCs/>
              </w:rPr>
              <w:t>Ist Year</w:t>
            </w:r>
          </w:p>
        </w:tc>
        <w:tc>
          <w:tcPr>
            <w:tcW w:w="1276" w:type="dxa"/>
            <w:tcBorders>
              <w:top w:val="double" w:sz="4" w:space="0" w:color="auto"/>
              <w:left w:val="single" w:sz="6" w:space="0" w:color="auto"/>
              <w:bottom w:val="single" w:sz="6" w:space="0" w:color="auto"/>
              <w:right w:val="single" w:sz="6" w:space="0" w:color="auto"/>
            </w:tcBorders>
          </w:tcPr>
          <w:p w14:paraId="348B4E60" w14:textId="77777777" w:rsidR="00166D0E" w:rsidRPr="001166EB" w:rsidRDefault="00166D0E" w:rsidP="00D127E6">
            <w:pPr>
              <w:tabs>
                <w:tab w:val="left" w:pos="6521"/>
              </w:tabs>
              <w:jc w:val="center"/>
              <w:rPr>
                <w:rFonts w:ascii="Times New Roman" w:hAnsi="Times New Roman" w:cs="Times New Roman"/>
                <w:b/>
                <w:bCs/>
              </w:rPr>
            </w:pPr>
            <w:r w:rsidRPr="001166EB">
              <w:rPr>
                <w:rFonts w:ascii="Times New Roman" w:hAnsi="Times New Roman" w:cs="Times New Roman"/>
                <w:b/>
                <w:bCs/>
              </w:rPr>
              <w:t>IInd Year</w:t>
            </w:r>
          </w:p>
        </w:tc>
        <w:tc>
          <w:tcPr>
            <w:tcW w:w="1276" w:type="dxa"/>
            <w:tcBorders>
              <w:top w:val="double" w:sz="4" w:space="0" w:color="auto"/>
              <w:left w:val="single" w:sz="6" w:space="0" w:color="auto"/>
              <w:bottom w:val="single" w:sz="6" w:space="0" w:color="auto"/>
              <w:right w:val="single" w:sz="6" w:space="0" w:color="auto"/>
            </w:tcBorders>
          </w:tcPr>
          <w:p w14:paraId="5F4A82C1" w14:textId="77777777" w:rsidR="00166D0E" w:rsidRPr="001166EB" w:rsidRDefault="00166D0E" w:rsidP="00D127E6">
            <w:pPr>
              <w:tabs>
                <w:tab w:val="left" w:pos="6521"/>
              </w:tabs>
              <w:jc w:val="center"/>
              <w:rPr>
                <w:rFonts w:ascii="Times New Roman" w:hAnsi="Times New Roman" w:cs="Times New Roman"/>
                <w:b/>
                <w:bCs/>
              </w:rPr>
            </w:pPr>
            <w:r w:rsidRPr="001166EB">
              <w:rPr>
                <w:rFonts w:ascii="Times New Roman" w:hAnsi="Times New Roman" w:cs="Times New Roman"/>
                <w:b/>
                <w:bCs/>
              </w:rPr>
              <w:t>IIIrd Year</w:t>
            </w:r>
          </w:p>
          <w:p w14:paraId="488703B3" w14:textId="77777777" w:rsidR="00166D0E" w:rsidRPr="001166EB" w:rsidRDefault="00166D0E" w:rsidP="00D127E6">
            <w:pPr>
              <w:tabs>
                <w:tab w:val="left" w:pos="6521"/>
              </w:tabs>
              <w:jc w:val="center"/>
              <w:rPr>
                <w:rFonts w:ascii="Times New Roman" w:hAnsi="Times New Roman" w:cs="Times New Roman"/>
                <w:b/>
                <w:bCs/>
              </w:rPr>
            </w:pPr>
          </w:p>
        </w:tc>
        <w:tc>
          <w:tcPr>
            <w:tcW w:w="2418" w:type="dxa"/>
            <w:tcBorders>
              <w:top w:val="double" w:sz="4" w:space="0" w:color="auto"/>
              <w:left w:val="single" w:sz="6" w:space="0" w:color="auto"/>
              <w:bottom w:val="single" w:sz="6" w:space="0" w:color="auto"/>
              <w:right w:val="double" w:sz="4" w:space="0" w:color="auto"/>
            </w:tcBorders>
          </w:tcPr>
          <w:p w14:paraId="7EA5BED8" w14:textId="77777777" w:rsidR="00166D0E" w:rsidRPr="001166EB" w:rsidRDefault="00166D0E" w:rsidP="00D127E6">
            <w:pPr>
              <w:tabs>
                <w:tab w:val="left" w:pos="6521"/>
              </w:tabs>
              <w:jc w:val="center"/>
              <w:rPr>
                <w:rFonts w:ascii="Times New Roman" w:hAnsi="Times New Roman" w:cs="Times New Roman"/>
                <w:b/>
                <w:bCs/>
              </w:rPr>
            </w:pPr>
            <w:r w:rsidRPr="001166EB">
              <w:rPr>
                <w:rFonts w:ascii="Times New Roman" w:hAnsi="Times New Roman" w:cs="Times New Roman"/>
                <w:b/>
                <w:bCs/>
              </w:rPr>
              <w:t>TOTAL</w:t>
            </w:r>
          </w:p>
        </w:tc>
      </w:tr>
      <w:tr w:rsidR="00166D0E" w:rsidRPr="001166EB" w14:paraId="0546C1AE" w14:textId="77777777" w:rsidTr="00D127E6">
        <w:trPr>
          <w:trHeight w:hRule="exact" w:val="546"/>
        </w:trPr>
        <w:tc>
          <w:tcPr>
            <w:tcW w:w="3402" w:type="dxa"/>
            <w:tcBorders>
              <w:top w:val="single" w:sz="6" w:space="0" w:color="auto"/>
              <w:left w:val="double" w:sz="4" w:space="0" w:color="auto"/>
              <w:bottom w:val="single" w:sz="6" w:space="0" w:color="auto"/>
              <w:right w:val="single" w:sz="6" w:space="0" w:color="auto"/>
            </w:tcBorders>
          </w:tcPr>
          <w:p w14:paraId="43CA8594" w14:textId="77777777" w:rsidR="00166D0E" w:rsidRPr="001166EB" w:rsidRDefault="00166D0E" w:rsidP="00D127E6">
            <w:pPr>
              <w:tabs>
                <w:tab w:val="left" w:pos="6521"/>
              </w:tabs>
              <w:jc w:val="both"/>
              <w:rPr>
                <w:rFonts w:ascii="Times New Roman" w:hAnsi="Times New Roman" w:cs="Times New Roman"/>
              </w:rPr>
            </w:pPr>
            <w:r w:rsidRPr="001166EB">
              <w:rPr>
                <w:rFonts w:ascii="Times New Roman" w:hAnsi="Times New Roman" w:cs="Times New Roman"/>
              </w:rPr>
              <w:t>Overall Budget Distribution TND:</w:t>
            </w:r>
          </w:p>
        </w:tc>
        <w:tc>
          <w:tcPr>
            <w:tcW w:w="1276" w:type="dxa"/>
            <w:tcBorders>
              <w:top w:val="single" w:sz="6" w:space="0" w:color="auto"/>
              <w:left w:val="single" w:sz="6" w:space="0" w:color="auto"/>
              <w:bottom w:val="single" w:sz="6" w:space="0" w:color="auto"/>
              <w:right w:val="single" w:sz="6" w:space="0" w:color="auto"/>
            </w:tcBorders>
          </w:tcPr>
          <w:p w14:paraId="4B736139"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14:paraId="2465951C"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14:paraId="68161EFF" w14:textId="77777777" w:rsidR="00166D0E" w:rsidRPr="001166EB" w:rsidRDefault="00166D0E" w:rsidP="00D127E6">
            <w:pPr>
              <w:tabs>
                <w:tab w:val="left" w:pos="6521"/>
              </w:tabs>
              <w:jc w:val="both"/>
              <w:rPr>
                <w:rFonts w:ascii="Times New Roman" w:hAnsi="Times New Roman" w:cs="Times New Roman"/>
              </w:rPr>
            </w:pPr>
          </w:p>
        </w:tc>
        <w:tc>
          <w:tcPr>
            <w:tcW w:w="2418" w:type="dxa"/>
            <w:tcBorders>
              <w:top w:val="single" w:sz="6" w:space="0" w:color="auto"/>
              <w:left w:val="single" w:sz="6" w:space="0" w:color="auto"/>
              <w:bottom w:val="single" w:sz="6" w:space="0" w:color="auto"/>
              <w:right w:val="double" w:sz="4" w:space="0" w:color="auto"/>
            </w:tcBorders>
          </w:tcPr>
          <w:p w14:paraId="33B015F2" w14:textId="77777777" w:rsidR="00166D0E" w:rsidRPr="001166EB" w:rsidRDefault="00166D0E" w:rsidP="00D127E6">
            <w:pPr>
              <w:tabs>
                <w:tab w:val="left" w:pos="6521"/>
              </w:tabs>
              <w:jc w:val="both"/>
              <w:rPr>
                <w:rFonts w:ascii="Times New Roman" w:hAnsi="Times New Roman" w:cs="Times New Roman"/>
              </w:rPr>
            </w:pPr>
          </w:p>
        </w:tc>
      </w:tr>
      <w:tr w:rsidR="00166D0E" w:rsidRPr="001166EB" w14:paraId="512C7EDC" w14:textId="77777777" w:rsidTr="00D127E6">
        <w:trPr>
          <w:trHeight w:hRule="exact" w:val="360"/>
        </w:trPr>
        <w:tc>
          <w:tcPr>
            <w:tcW w:w="3402" w:type="dxa"/>
            <w:tcBorders>
              <w:top w:val="single" w:sz="6" w:space="0" w:color="auto"/>
              <w:left w:val="double" w:sz="4" w:space="0" w:color="auto"/>
              <w:bottom w:val="double" w:sz="4" w:space="0" w:color="auto"/>
              <w:right w:val="single" w:sz="6" w:space="0" w:color="auto"/>
            </w:tcBorders>
          </w:tcPr>
          <w:p w14:paraId="0680DEBF" w14:textId="77777777" w:rsidR="00166D0E" w:rsidRPr="001166EB" w:rsidRDefault="00166D0E" w:rsidP="00D127E6">
            <w:pPr>
              <w:tabs>
                <w:tab w:val="left" w:pos="6521"/>
              </w:tabs>
              <w:jc w:val="both"/>
              <w:rPr>
                <w:rFonts w:ascii="Times New Roman" w:hAnsi="Times New Roman" w:cs="Times New Roman"/>
              </w:rPr>
            </w:pPr>
            <w:r w:rsidRPr="001166EB">
              <w:rPr>
                <w:rFonts w:ascii="Times New Roman" w:hAnsi="Times New Roman" w:cs="Times New Roman"/>
              </w:rPr>
              <w:t>Overall Budget Distribution INR:</w:t>
            </w:r>
          </w:p>
        </w:tc>
        <w:tc>
          <w:tcPr>
            <w:tcW w:w="1276" w:type="dxa"/>
            <w:tcBorders>
              <w:top w:val="single" w:sz="6" w:space="0" w:color="auto"/>
              <w:left w:val="single" w:sz="6" w:space="0" w:color="auto"/>
              <w:bottom w:val="double" w:sz="4" w:space="0" w:color="auto"/>
              <w:right w:val="single" w:sz="6" w:space="0" w:color="auto"/>
            </w:tcBorders>
          </w:tcPr>
          <w:p w14:paraId="18EDF126"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single" w:sz="6" w:space="0" w:color="auto"/>
              <w:left w:val="single" w:sz="6" w:space="0" w:color="auto"/>
              <w:bottom w:val="double" w:sz="4" w:space="0" w:color="auto"/>
              <w:right w:val="single" w:sz="6" w:space="0" w:color="auto"/>
            </w:tcBorders>
          </w:tcPr>
          <w:p w14:paraId="7B48F546"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single" w:sz="6" w:space="0" w:color="auto"/>
              <w:left w:val="single" w:sz="6" w:space="0" w:color="auto"/>
              <w:bottom w:val="double" w:sz="4" w:space="0" w:color="auto"/>
              <w:right w:val="single" w:sz="6" w:space="0" w:color="auto"/>
            </w:tcBorders>
          </w:tcPr>
          <w:p w14:paraId="38F680A8" w14:textId="77777777" w:rsidR="00166D0E" w:rsidRPr="001166EB" w:rsidRDefault="00166D0E" w:rsidP="00D127E6">
            <w:pPr>
              <w:tabs>
                <w:tab w:val="left" w:pos="6521"/>
              </w:tabs>
              <w:jc w:val="both"/>
              <w:rPr>
                <w:rFonts w:ascii="Times New Roman" w:hAnsi="Times New Roman" w:cs="Times New Roman"/>
              </w:rPr>
            </w:pPr>
          </w:p>
        </w:tc>
        <w:tc>
          <w:tcPr>
            <w:tcW w:w="2418" w:type="dxa"/>
            <w:tcBorders>
              <w:top w:val="single" w:sz="6" w:space="0" w:color="auto"/>
              <w:left w:val="single" w:sz="6" w:space="0" w:color="auto"/>
              <w:bottom w:val="double" w:sz="4" w:space="0" w:color="auto"/>
              <w:right w:val="double" w:sz="4" w:space="0" w:color="auto"/>
            </w:tcBorders>
          </w:tcPr>
          <w:p w14:paraId="63B27B2E" w14:textId="77777777" w:rsidR="00166D0E" w:rsidRPr="001166EB" w:rsidRDefault="00166D0E" w:rsidP="00D127E6">
            <w:pPr>
              <w:tabs>
                <w:tab w:val="left" w:pos="6521"/>
              </w:tabs>
              <w:jc w:val="both"/>
              <w:rPr>
                <w:rFonts w:ascii="Times New Roman" w:hAnsi="Times New Roman" w:cs="Times New Roman"/>
              </w:rPr>
            </w:pPr>
          </w:p>
        </w:tc>
      </w:tr>
    </w:tbl>
    <w:p w14:paraId="330B8E05"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tl/>
          <w:lang w:eastAsia="ko-KR"/>
        </w:rPr>
        <w:t>6</w:t>
      </w:r>
      <w:r w:rsidRPr="001166EB">
        <w:rPr>
          <w:rFonts w:ascii="Times New Roman" w:hAnsi="Times New Roman" w:cs="Times New Roman"/>
          <w:spacing w:val="-3"/>
          <w:lang w:eastAsia="ko-KR"/>
        </w:rPr>
        <w:t>. Summary of Project</w:t>
      </w:r>
    </w:p>
    <w:tbl>
      <w:tblPr>
        <w:tblW w:w="971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6"/>
        <w:gridCol w:w="2409"/>
        <w:gridCol w:w="2552"/>
        <w:gridCol w:w="3342"/>
      </w:tblGrid>
      <w:tr w:rsidR="00166D0E" w:rsidRPr="001166EB" w14:paraId="0826C5B4" w14:textId="77777777" w:rsidTr="00D127E6">
        <w:trPr>
          <w:cantSplit/>
          <w:jc w:val="center"/>
        </w:trPr>
        <w:tc>
          <w:tcPr>
            <w:tcW w:w="1416" w:type="dxa"/>
            <w:vMerge w:val="restart"/>
            <w:vAlign w:val="center"/>
          </w:tcPr>
          <w:p w14:paraId="5D543653" w14:textId="77777777" w:rsidR="00166D0E" w:rsidRPr="001166EB" w:rsidRDefault="00166D0E" w:rsidP="00D127E6">
            <w:pPr>
              <w:tabs>
                <w:tab w:val="left" w:pos="1134"/>
                <w:tab w:val="left" w:pos="4111"/>
              </w:tabs>
              <w:spacing w:before="60" w:after="60"/>
              <w:jc w:val="center"/>
              <w:rPr>
                <w:b/>
              </w:rPr>
            </w:pPr>
            <w:r w:rsidRPr="001166EB">
              <w:rPr>
                <w:b/>
              </w:rPr>
              <w:t>Keywords</w:t>
            </w:r>
          </w:p>
        </w:tc>
        <w:tc>
          <w:tcPr>
            <w:tcW w:w="2409" w:type="dxa"/>
            <w:vAlign w:val="center"/>
          </w:tcPr>
          <w:p w14:paraId="02B4E632" w14:textId="77777777" w:rsidR="00166D0E" w:rsidRPr="001166EB" w:rsidRDefault="00166D0E" w:rsidP="00D127E6">
            <w:pPr>
              <w:tabs>
                <w:tab w:val="left" w:pos="1134"/>
                <w:tab w:val="left" w:pos="4111"/>
              </w:tabs>
              <w:spacing w:before="60" w:after="60"/>
              <w:jc w:val="center"/>
            </w:pPr>
          </w:p>
        </w:tc>
        <w:tc>
          <w:tcPr>
            <w:tcW w:w="2552" w:type="dxa"/>
            <w:vAlign w:val="center"/>
          </w:tcPr>
          <w:p w14:paraId="70EFD00C" w14:textId="77777777" w:rsidR="00166D0E" w:rsidRPr="001166EB" w:rsidRDefault="00166D0E" w:rsidP="00D127E6">
            <w:pPr>
              <w:tabs>
                <w:tab w:val="left" w:pos="1134"/>
                <w:tab w:val="left" w:pos="4111"/>
              </w:tabs>
              <w:spacing w:before="60" w:after="60"/>
              <w:jc w:val="center"/>
            </w:pPr>
          </w:p>
        </w:tc>
        <w:tc>
          <w:tcPr>
            <w:tcW w:w="3342" w:type="dxa"/>
            <w:vAlign w:val="center"/>
          </w:tcPr>
          <w:p w14:paraId="3B0D4BEE" w14:textId="77777777" w:rsidR="00166D0E" w:rsidRPr="001166EB" w:rsidRDefault="00166D0E" w:rsidP="00D127E6">
            <w:pPr>
              <w:tabs>
                <w:tab w:val="left" w:pos="1134"/>
                <w:tab w:val="left" w:pos="4111"/>
              </w:tabs>
              <w:spacing w:before="60" w:after="60"/>
              <w:jc w:val="center"/>
            </w:pPr>
          </w:p>
        </w:tc>
      </w:tr>
      <w:tr w:rsidR="00166D0E" w:rsidRPr="001166EB" w14:paraId="38C9AC4C" w14:textId="77777777" w:rsidTr="00D127E6">
        <w:trPr>
          <w:cantSplit/>
          <w:jc w:val="center"/>
        </w:trPr>
        <w:tc>
          <w:tcPr>
            <w:tcW w:w="1416" w:type="dxa"/>
            <w:vMerge/>
            <w:vAlign w:val="center"/>
          </w:tcPr>
          <w:p w14:paraId="527B2E81" w14:textId="77777777" w:rsidR="00166D0E" w:rsidRPr="001166EB" w:rsidRDefault="00166D0E" w:rsidP="00D127E6">
            <w:pPr>
              <w:tabs>
                <w:tab w:val="left" w:pos="1134"/>
                <w:tab w:val="left" w:pos="4111"/>
              </w:tabs>
              <w:spacing w:before="60" w:after="60"/>
              <w:jc w:val="center"/>
              <w:rPr>
                <w:b/>
              </w:rPr>
            </w:pPr>
          </w:p>
        </w:tc>
        <w:tc>
          <w:tcPr>
            <w:tcW w:w="2409" w:type="dxa"/>
          </w:tcPr>
          <w:p w14:paraId="5AB3F9D5" w14:textId="77777777" w:rsidR="00166D0E" w:rsidRPr="001166EB" w:rsidRDefault="00166D0E" w:rsidP="00D127E6">
            <w:pPr>
              <w:tabs>
                <w:tab w:val="left" w:pos="1134"/>
                <w:tab w:val="left" w:pos="4111"/>
              </w:tabs>
              <w:spacing w:before="60" w:after="60"/>
              <w:jc w:val="center"/>
            </w:pPr>
          </w:p>
        </w:tc>
        <w:tc>
          <w:tcPr>
            <w:tcW w:w="2552" w:type="dxa"/>
          </w:tcPr>
          <w:p w14:paraId="45843A98" w14:textId="77777777" w:rsidR="00166D0E" w:rsidRPr="001166EB" w:rsidRDefault="00166D0E" w:rsidP="00D127E6">
            <w:pPr>
              <w:tabs>
                <w:tab w:val="left" w:pos="1134"/>
                <w:tab w:val="left" w:pos="4111"/>
              </w:tabs>
              <w:spacing w:before="60" w:after="60"/>
              <w:jc w:val="center"/>
            </w:pPr>
          </w:p>
        </w:tc>
        <w:tc>
          <w:tcPr>
            <w:tcW w:w="3342" w:type="dxa"/>
          </w:tcPr>
          <w:p w14:paraId="7CC8A75E" w14:textId="77777777" w:rsidR="00166D0E" w:rsidRPr="001166EB" w:rsidRDefault="00166D0E" w:rsidP="00D127E6">
            <w:pPr>
              <w:tabs>
                <w:tab w:val="left" w:pos="1134"/>
                <w:tab w:val="left" w:pos="4111"/>
              </w:tabs>
              <w:spacing w:before="60" w:after="60"/>
              <w:jc w:val="center"/>
            </w:pPr>
          </w:p>
        </w:tc>
      </w:tr>
      <w:tr w:rsidR="00166D0E" w:rsidRPr="001166EB" w14:paraId="74504B5A" w14:textId="77777777" w:rsidTr="00D127E6">
        <w:trPr>
          <w:cantSplit/>
          <w:jc w:val="center"/>
        </w:trPr>
        <w:tc>
          <w:tcPr>
            <w:tcW w:w="1416" w:type="dxa"/>
            <w:vMerge/>
            <w:vAlign w:val="center"/>
          </w:tcPr>
          <w:p w14:paraId="2BE3AFDC" w14:textId="77777777" w:rsidR="00166D0E" w:rsidRPr="001166EB" w:rsidRDefault="00166D0E" w:rsidP="00D127E6">
            <w:pPr>
              <w:tabs>
                <w:tab w:val="left" w:pos="1134"/>
                <w:tab w:val="left" w:pos="4111"/>
              </w:tabs>
              <w:spacing w:before="60" w:after="60"/>
              <w:jc w:val="center"/>
              <w:rPr>
                <w:b/>
              </w:rPr>
            </w:pPr>
          </w:p>
        </w:tc>
        <w:tc>
          <w:tcPr>
            <w:tcW w:w="2409" w:type="dxa"/>
          </w:tcPr>
          <w:p w14:paraId="58DE5300" w14:textId="77777777" w:rsidR="00166D0E" w:rsidRPr="001166EB" w:rsidRDefault="00166D0E" w:rsidP="00D127E6">
            <w:pPr>
              <w:tabs>
                <w:tab w:val="left" w:pos="1134"/>
                <w:tab w:val="left" w:pos="4111"/>
              </w:tabs>
              <w:spacing w:before="60" w:after="60"/>
              <w:jc w:val="center"/>
            </w:pPr>
          </w:p>
        </w:tc>
        <w:tc>
          <w:tcPr>
            <w:tcW w:w="2552" w:type="dxa"/>
          </w:tcPr>
          <w:p w14:paraId="64231D29" w14:textId="77777777" w:rsidR="00166D0E" w:rsidRPr="001166EB" w:rsidRDefault="00166D0E" w:rsidP="00D127E6">
            <w:pPr>
              <w:tabs>
                <w:tab w:val="left" w:pos="1134"/>
                <w:tab w:val="left" w:pos="4111"/>
              </w:tabs>
              <w:spacing w:before="60" w:after="60"/>
              <w:jc w:val="center"/>
            </w:pPr>
          </w:p>
        </w:tc>
        <w:tc>
          <w:tcPr>
            <w:tcW w:w="3342" w:type="dxa"/>
          </w:tcPr>
          <w:p w14:paraId="322298E5" w14:textId="77777777" w:rsidR="00166D0E" w:rsidRPr="001166EB" w:rsidRDefault="00166D0E" w:rsidP="00D127E6">
            <w:pPr>
              <w:tabs>
                <w:tab w:val="left" w:pos="1134"/>
                <w:tab w:val="left" w:pos="4111"/>
              </w:tabs>
              <w:spacing w:before="60" w:after="60"/>
              <w:jc w:val="center"/>
            </w:pPr>
          </w:p>
        </w:tc>
      </w:tr>
      <w:tr w:rsidR="00166D0E" w:rsidRPr="001166EB" w14:paraId="56882A6C" w14:textId="77777777" w:rsidTr="00D127E6">
        <w:trPr>
          <w:cantSplit/>
          <w:trHeight w:val="1368"/>
          <w:jc w:val="center"/>
        </w:trPr>
        <w:tc>
          <w:tcPr>
            <w:tcW w:w="1416" w:type="dxa"/>
            <w:vAlign w:val="center"/>
          </w:tcPr>
          <w:p w14:paraId="4767A472" w14:textId="77777777" w:rsidR="00166D0E" w:rsidRPr="001166EB" w:rsidRDefault="00166D0E" w:rsidP="00D127E6">
            <w:pPr>
              <w:tabs>
                <w:tab w:val="left" w:pos="1134"/>
                <w:tab w:val="left" w:pos="4111"/>
              </w:tabs>
              <w:spacing w:before="60" w:after="60"/>
              <w:jc w:val="center"/>
              <w:rPr>
                <w:b/>
                <w:lang w:eastAsia="ko-KR"/>
              </w:rPr>
            </w:pPr>
            <w:r w:rsidRPr="001166EB">
              <w:rPr>
                <w:b/>
                <w:lang w:eastAsia="ko-KR"/>
              </w:rPr>
              <w:t>Objectives</w:t>
            </w:r>
          </w:p>
        </w:tc>
        <w:tc>
          <w:tcPr>
            <w:tcW w:w="8303" w:type="dxa"/>
            <w:gridSpan w:val="3"/>
          </w:tcPr>
          <w:p w14:paraId="6E1C80DA" w14:textId="77777777" w:rsidR="00166D0E" w:rsidRPr="001166EB" w:rsidRDefault="00166D0E" w:rsidP="00D127E6">
            <w:pPr>
              <w:tabs>
                <w:tab w:val="left" w:pos="1134"/>
                <w:tab w:val="left" w:pos="4111"/>
              </w:tabs>
              <w:spacing w:before="60" w:after="60"/>
            </w:pPr>
          </w:p>
        </w:tc>
      </w:tr>
      <w:tr w:rsidR="00166D0E" w:rsidRPr="001166EB" w14:paraId="277C85BD" w14:textId="77777777" w:rsidTr="00D127E6">
        <w:trPr>
          <w:cantSplit/>
          <w:trHeight w:val="2819"/>
          <w:jc w:val="center"/>
        </w:trPr>
        <w:tc>
          <w:tcPr>
            <w:tcW w:w="1416" w:type="dxa"/>
            <w:vAlign w:val="center"/>
          </w:tcPr>
          <w:p w14:paraId="40D05B8F" w14:textId="77777777" w:rsidR="00166D0E" w:rsidRPr="001166EB" w:rsidRDefault="00166D0E" w:rsidP="00D127E6">
            <w:pPr>
              <w:tabs>
                <w:tab w:val="left" w:pos="1134"/>
                <w:tab w:val="left" w:pos="4111"/>
              </w:tabs>
              <w:spacing w:before="60" w:after="60"/>
              <w:jc w:val="center"/>
              <w:rPr>
                <w:b/>
                <w:lang w:eastAsia="ko-KR"/>
              </w:rPr>
            </w:pPr>
            <w:r w:rsidRPr="001166EB">
              <w:rPr>
                <w:b/>
                <w:lang w:eastAsia="ko-KR"/>
              </w:rPr>
              <w:t>Approach</w:t>
            </w:r>
          </w:p>
        </w:tc>
        <w:tc>
          <w:tcPr>
            <w:tcW w:w="8303" w:type="dxa"/>
            <w:gridSpan w:val="3"/>
          </w:tcPr>
          <w:p w14:paraId="14554D20" w14:textId="77777777" w:rsidR="00166D0E" w:rsidRPr="001166EB" w:rsidRDefault="00166D0E" w:rsidP="00D127E6">
            <w:pPr>
              <w:tabs>
                <w:tab w:val="left" w:pos="1134"/>
                <w:tab w:val="left" w:pos="4111"/>
              </w:tabs>
              <w:spacing w:before="60" w:after="60"/>
              <w:rPr>
                <w:lang w:eastAsia="ko-KR"/>
              </w:rPr>
            </w:pPr>
          </w:p>
        </w:tc>
      </w:tr>
      <w:tr w:rsidR="00166D0E" w:rsidRPr="001166EB" w14:paraId="671EE916" w14:textId="77777777" w:rsidTr="00D127E6">
        <w:trPr>
          <w:cantSplit/>
          <w:trHeight w:val="2112"/>
          <w:jc w:val="center"/>
        </w:trPr>
        <w:tc>
          <w:tcPr>
            <w:tcW w:w="1416" w:type="dxa"/>
            <w:vAlign w:val="center"/>
          </w:tcPr>
          <w:p w14:paraId="6F237794" w14:textId="77777777" w:rsidR="00166D0E" w:rsidRPr="001166EB" w:rsidRDefault="00166D0E" w:rsidP="00D127E6">
            <w:pPr>
              <w:tabs>
                <w:tab w:val="left" w:pos="1134"/>
                <w:tab w:val="left" w:pos="4111"/>
              </w:tabs>
              <w:spacing w:before="60" w:after="60"/>
              <w:jc w:val="center"/>
              <w:rPr>
                <w:b/>
                <w:lang w:eastAsia="ko-KR"/>
              </w:rPr>
            </w:pPr>
            <w:r w:rsidRPr="001166EB">
              <w:rPr>
                <w:b/>
              </w:rPr>
              <w:t>Expected Out</w:t>
            </w:r>
            <w:r w:rsidRPr="001166EB">
              <w:rPr>
                <w:b/>
                <w:lang w:eastAsia="ko-KR"/>
              </w:rPr>
              <w:t>come</w:t>
            </w:r>
          </w:p>
        </w:tc>
        <w:tc>
          <w:tcPr>
            <w:tcW w:w="8303" w:type="dxa"/>
            <w:gridSpan w:val="3"/>
          </w:tcPr>
          <w:p w14:paraId="3EAF5364" w14:textId="77777777" w:rsidR="00166D0E" w:rsidRPr="001166EB" w:rsidRDefault="00166D0E" w:rsidP="00D127E6">
            <w:pPr>
              <w:tabs>
                <w:tab w:val="left" w:pos="1134"/>
                <w:tab w:val="left" w:pos="4111"/>
              </w:tabs>
              <w:spacing w:before="60" w:after="60"/>
              <w:rPr>
                <w:lang w:eastAsia="ko-KR"/>
              </w:rPr>
            </w:pPr>
            <w:r w:rsidRPr="001166EB">
              <w:rPr>
                <w:lang w:eastAsia="ko-KR"/>
              </w:rPr>
              <w:t xml:space="preserve">     </w:t>
            </w:r>
          </w:p>
        </w:tc>
      </w:tr>
    </w:tbl>
    <w:p w14:paraId="27E0CEF4" w14:textId="77777777" w:rsidR="00166D0E" w:rsidRPr="001166EB" w:rsidRDefault="00166D0E" w:rsidP="00166D0E">
      <w:pPr>
        <w:widowControl w:val="0"/>
        <w:tabs>
          <w:tab w:val="left" w:pos="-720"/>
        </w:tabs>
        <w:suppressAutoHyphens/>
        <w:spacing w:before="120" w:line="300" w:lineRule="auto"/>
        <w:ind w:left="330" w:hangingChars="150" w:hanging="330"/>
        <w:rPr>
          <w:rFonts w:ascii="Times New Roman" w:hAnsi="Times New Roman" w:cs="Times New Roman"/>
          <w:i/>
          <w:lang w:eastAsia="ko-KR"/>
        </w:rPr>
      </w:pPr>
      <w:r w:rsidRPr="001166EB">
        <w:rPr>
          <w:rFonts w:ascii="Times New Roman" w:eastAsia="HYHeadLine-Medium" w:hAnsi="Times New Roman" w:cs="Times New Roman"/>
          <w:b/>
          <w:lang w:eastAsia="ko-KR"/>
        </w:rPr>
        <w:t>※</w:t>
      </w:r>
      <w:r w:rsidRPr="001166EB">
        <w:rPr>
          <w:rFonts w:ascii="Times New Roman" w:hAnsi="Times New Roman" w:cs="Times New Roman"/>
          <w:b/>
          <w:lang w:eastAsia="ko-KR"/>
        </w:rPr>
        <w:t xml:space="preserve"> Attention - font: Times New Roman, size: 11 points / Do not exceed space provided.</w:t>
      </w:r>
      <w:r w:rsidRPr="001166EB">
        <w:rPr>
          <w:rFonts w:ascii="Times New Roman" w:hAnsi="Times New Roman" w:cs="Times New Roman"/>
          <w:spacing w:val="-3"/>
          <w:lang w:eastAsia="ko-KR"/>
        </w:rPr>
        <w:br w:type="page"/>
      </w:r>
      <w:r w:rsidRPr="001166EB">
        <w:rPr>
          <w:rFonts w:ascii="Times New Roman" w:hAnsi="Times New Roman" w:cs="Times New Roman"/>
          <w:spacing w:val="-3"/>
          <w:rtl/>
          <w:lang w:eastAsia="ko-KR"/>
        </w:rPr>
        <w:lastRenderedPageBreak/>
        <w:t>7</w:t>
      </w:r>
      <w:r w:rsidRPr="001166EB">
        <w:rPr>
          <w:rFonts w:ascii="Times New Roman" w:hAnsi="Times New Roman" w:cs="Times New Roman"/>
          <w:spacing w:val="-3"/>
          <w:lang w:eastAsia="ko-KR"/>
        </w:rPr>
        <w:t>. Personal Data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2235"/>
        <w:gridCol w:w="3277"/>
        <w:gridCol w:w="3530"/>
      </w:tblGrid>
      <w:tr w:rsidR="00166D0E" w:rsidRPr="001166EB" w14:paraId="4A23DEE3" w14:textId="77777777" w:rsidTr="00D127E6">
        <w:trPr>
          <w:trHeight w:val="419"/>
          <w:jc w:val="center"/>
        </w:trPr>
        <w:tc>
          <w:tcPr>
            <w:tcW w:w="1236" w:type="pct"/>
            <w:vAlign w:val="center"/>
          </w:tcPr>
          <w:p w14:paraId="767037EF" w14:textId="77777777" w:rsidR="00166D0E" w:rsidRPr="001166EB" w:rsidRDefault="00166D0E" w:rsidP="00D127E6">
            <w:pPr>
              <w:tabs>
                <w:tab w:val="left" w:pos="-720"/>
              </w:tabs>
              <w:suppressAutoHyphens/>
              <w:spacing w:before="120" w:line="300" w:lineRule="auto"/>
              <w:rPr>
                <w:rFonts w:ascii="Times New Roman" w:hAnsi="Times New Roman" w:cs="Times New Roman"/>
                <w:spacing w:val="-3"/>
              </w:rPr>
            </w:pPr>
            <w:r w:rsidRPr="001166EB">
              <w:rPr>
                <w:rFonts w:ascii="Times New Roman" w:hAnsi="Times New Roman" w:cs="Times New Roman"/>
                <w:spacing w:val="-3"/>
              </w:rPr>
              <w:fldChar w:fldCharType="begin"/>
            </w:r>
            <w:r w:rsidRPr="001166EB">
              <w:rPr>
                <w:rFonts w:ascii="Times New Roman" w:hAnsi="Times New Roman" w:cs="Times New Roman"/>
                <w:spacing w:val="-3"/>
              </w:rPr>
              <w:instrText xml:space="preserve">PRIVATE </w:instrText>
            </w:r>
            <w:r w:rsidRPr="001166EB">
              <w:rPr>
                <w:rFonts w:ascii="Times New Roman" w:hAnsi="Times New Roman" w:cs="Times New Roman"/>
                <w:spacing w:val="-3"/>
              </w:rPr>
              <w:fldChar w:fldCharType="end"/>
            </w:r>
          </w:p>
        </w:tc>
        <w:tc>
          <w:tcPr>
            <w:tcW w:w="1812" w:type="pct"/>
            <w:shd w:val="clear" w:color="auto" w:fill="FBD4B4"/>
            <w:vAlign w:val="center"/>
          </w:tcPr>
          <w:p w14:paraId="4A1ECF19"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b/>
                <w:i/>
                <w:lang w:eastAsia="ko-KR"/>
              </w:rPr>
            </w:pPr>
            <w:r w:rsidRPr="001166EB">
              <w:rPr>
                <w:rFonts w:ascii="Times New Roman" w:hAnsi="Times New Roman" w:cs="Times New Roman"/>
                <w:b/>
                <w:i/>
              </w:rPr>
              <w:t>INDIA</w:t>
            </w:r>
          </w:p>
        </w:tc>
        <w:tc>
          <w:tcPr>
            <w:tcW w:w="1952" w:type="pct"/>
            <w:shd w:val="clear" w:color="auto" w:fill="8389FD"/>
            <w:vAlign w:val="center"/>
          </w:tcPr>
          <w:p w14:paraId="1AFBD4EA"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b/>
              </w:rPr>
              <w:t>Tunisia</w:t>
            </w:r>
          </w:p>
        </w:tc>
      </w:tr>
      <w:tr w:rsidR="00166D0E" w:rsidRPr="001166EB" w14:paraId="38906B43" w14:textId="77777777" w:rsidTr="00D127E6">
        <w:trPr>
          <w:trHeight w:val="314"/>
          <w:jc w:val="center"/>
        </w:trPr>
        <w:tc>
          <w:tcPr>
            <w:tcW w:w="1236" w:type="pct"/>
            <w:vAlign w:val="center"/>
          </w:tcPr>
          <w:p w14:paraId="5D2A880C"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Name of PI</w:t>
            </w:r>
          </w:p>
        </w:tc>
        <w:tc>
          <w:tcPr>
            <w:tcW w:w="1812" w:type="pct"/>
            <w:vAlign w:val="center"/>
          </w:tcPr>
          <w:p w14:paraId="43B22F8B"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25D6B2A7"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6B50DFF5" w14:textId="77777777" w:rsidTr="00D127E6">
        <w:trPr>
          <w:trHeight w:val="398"/>
          <w:jc w:val="center"/>
        </w:trPr>
        <w:tc>
          <w:tcPr>
            <w:tcW w:w="1236" w:type="pct"/>
            <w:vAlign w:val="center"/>
          </w:tcPr>
          <w:p w14:paraId="176FC4D5"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Nationality</w:t>
            </w:r>
          </w:p>
        </w:tc>
        <w:tc>
          <w:tcPr>
            <w:tcW w:w="1812" w:type="pct"/>
            <w:vAlign w:val="center"/>
          </w:tcPr>
          <w:p w14:paraId="35DECA8A"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3F0CDB96"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19F5A861" w14:textId="77777777" w:rsidTr="00D127E6">
        <w:trPr>
          <w:trHeight w:val="398"/>
          <w:jc w:val="center"/>
        </w:trPr>
        <w:tc>
          <w:tcPr>
            <w:tcW w:w="1236" w:type="pct"/>
            <w:vAlign w:val="center"/>
          </w:tcPr>
          <w:p w14:paraId="18ACAB60"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 xml:space="preserve">Gender </w:t>
            </w:r>
          </w:p>
        </w:tc>
        <w:tc>
          <w:tcPr>
            <w:tcW w:w="1812" w:type="pct"/>
            <w:vAlign w:val="center"/>
          </w:tcPr>
          <w:p w14:paraId="33372E9C"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6703DB01"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3206DE81" w14:textId="77777777" w:rsidTr="00D127E6">
        <w:trPr>
          <w:trHeight w:val="398"/>
          <w:jc w:val="center"/>
        </w:trPr>
        <w:tc>
          <w:tcPr>
            <w:tcW w:w="1236" w:type="pct"/>
            <w:vAlign w:val="center"/>
          </w:tcPr>
          <w:p w14:paraId="0049641D"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Organization</w:t>
            </w:r>
          </w:p>
        </w:tc>
        <w:tc>
          <w:tcPr>
            <w:tcW w:w="1812" w:type="pct"/>
            <w:vAlign w:val="center"/>
          </w:tcPr>
          <w:p w14:paraId="1A925BF8"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7BDEEBBE"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591BB541" w14:textId="77777777" w:rsidTr="00D127E6">
        <w:trPr>
          <w:trHeight w:val="419"/>
          <w:jc w:val="center"/>
        </w:trPr>
        <w:tc>
          <w:tcPr>
            <w:tcW w:w="1236" w:type="pct"/>
            <w:vAlign w:val="center"/>
          </w:tcPr>
          <w:p w14:paraId="4C92B7EE"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Department/ Laboratory</w:t>
            </w:r>
          </w:p>
        </w:tc>
        <w:tc>
          <w:tcPr>
            <w:tcW w:w="1812" w:type="pct"/>
            <w:vAlign w:val="center"/>
          </w:tcPr>
          <w:p w14:paraId="33A700BA"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28D39C30"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081BC9B4" w14:textId="77777777" w:rsidTr="00D127E6">
        <w:trPr>
          <w:trHeight w:val="413"/>
          <w:jc w:val="center"/>
        </w:trPr>
        <w:tc>
          <w:tcPr>
            <w:tcW w:w="1236" w:type="pct"/>
            <w:vAlign w:val="center"/>
          </w:tcPr>
          <w:p w14:paraId="170553F6"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Title</w:t>
            </w:r>
          </w:p>
        </w:tc>
        <w:tc>
          <w:tcPr>
            <w:tcW w:w="1812" w:type="pct"/>
            <w:vAlign w:val="center"/>
          </w:tcPr>
          <w:p w14:paraId="4272B392"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455FD283"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19FFB38A" w14:textId="77777777" w:rsidTr="00D127E6">
        <w:trPr>
          <w:trHeight w:val="1194"/>
          <w:jc w:val="center"/>
        </w:trPr>
        <w:tc>
          <w:tcPr>
            <w:tcW w:w="1236" w:type="pct"/>
            <w:vAlign w:val="center"/>
          </w:tcPr>
          <w:p w14:paraId="2D15B743"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 xml:space="preserve">Address </w:t>
            </w:r>
            <w:r w:rsidRPr="001166EB">
              <w:rPr>
                <w:rFonts w:ascii="Times New Roman" w:hAnsi="Times New Roman" w:cs="Times New Roman"/>
                <w:lang w:eastAsia="ko-KR"/>
              </w:rPr>
              <w:t xml:space="preserve">of </w:t>
            </w:r>
            <w:r w:rsidRPr="001166EB">
              <w:rPr>
                <w:rFonts w:ascii="Times New Roman" w:hAnsi="Times New Roman" w:cs="Times New Roman"/>
              </w:rPr>
              <w:t>Institution</w:t>
            </w:r>
          </w:p>
        </w:tc>
        <w:tc>
          <w:tcPr>
            <w:tcW w:w="1812" w:type="pct"/>
            <w:vAlign w:val="center"/>
          </w:tcPr>
          <w:p w14:paraId="35245A03"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4E9DE24E"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5803F495" w14:textId="77777777" w:rsidTr="00D127E6">
        <w:trPr>
          <w:trHeight w:val="165"/>
          <w:jc w:val="center"/>
        </w:trPr>
        <w:tc>
          <w:tcPr>
            <w:tcW w:w="1236" w:type="pct"/>
            <w:vAlign w:val="center"/>
          </w:tcPr>
          <w:p w14:paraId="01976983"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Office phone #</w:t>
            </w:r>
          </w:p>
        </w:tc>
        <w:tc>
          <w:tcPr>
            <w:tcW w:w="1812" w:type="pct"/>
            <w:vAlign w:val="center"/>
          </w:tcPr>
          <w:p w14:paraId="28B778CB"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21A1D20D"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33F4595E" w14:textId="77777777" w:rsidTr="00D127E6">
        <w:trPr>
          <w:trHeight w:val="285"/>
          <w:jc w:val="center"/>
        </w:trPr>
        <w:tc>
          <w:tcPr>
            <w:tcW w:w="1236" w:type="pct"/>
            <w:vAlign w:val="center"/>
          </w:tcPr>
          <w:p w14:paraId="2ACACEA3"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Cell phone #</w:t>
            </w:r>
          </w:p>
        </w:tc>
        <w:tc>
          <w:tcPr>
            <w:tcW w:w="1812" w:type="pct"/>
            <w:vAlign w:val="center"/>
          </w:tcPr>
          <w:p w14:paraId="4165FE8F"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00E38866"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37E6CE08" w14:textId="77777777" w:rsidTr="00D127E6">
        <w:trPr>
          <w:trHeight w:val="279"/>
          <w:jc w:val="center"/>
        </w:trPr>
        <w:tc>
          <w:tcPr>
            <w:tcW w:w="1236" w:type="pct"/>
            <w:vAlign w:val="center"/>
          </w:tcPr>
          <w:p w14:paraId="40153A59"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 xml:space="preserve">Fax </w:t>
            </w:r>
            <w:r w:rsidRPr="001166EB">
              <w:rPr>
                <w:rFonts w:ascii="Times New Roman" w:hAnsi="Times New Roman" w:cs="Times New Roman"/>
                <w:lang w:eastAsia="ko-KR"/>
              </w:rPr>
              <w:t>#</w:t>
            </w:r>
          </w:p>
        </w:tc>
        <w:tc>
          <w:tcPr>
            <w:tcW w:w="1812" w:type="pct"/>
            <w:vAlign w:val="center"/>
          </w:tcPr>
          <w:p w14:paraId="096C4D74"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1AE40028"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3585147C" w14:textId="77777777" w:rsidTr="00D127E6">
        <w:trPr>
          <w:trHeight w:val="371"/>
          <w:jc w:val="center"/>
        </w:trPr>
        <w:tc>
          <w:tcPr>
            <w:tcW w:w="1236" w:type="pct"/>
            <w:vAlign w:val="center"/>
          </w:tcPr>
          <w:p w14:paraId="2C7AD80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e</w:t>
            </w:r>
            <w:r w:rsidRPr="001166EB">
              <w:rPr>
                <w:rFonts w:ascii="Times New Roman" w:hAnsi="Times New Roman" w:cs="Times New Roman"/>
              </w:rPr>
              <w:noBreakHyphen/>
              <w:t>mail</w:t>
            </w:r>
          </w:p>
        </w:tc>
        <w:tc>
          <w:tcPr>
            <w:tcW w:w="1812" w:type="pct"/>
            <w:vAlign w:val="center"/>
          </w:tcPr>
          <w:p w14:paraId="7FBE7D8C"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49E37179"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01FDCED0" w14:textId="77777777" w:rsidTr="00D127E6">
        <w:trPr>
          <w:trHeight w:val="393"/>
          <w:jc w:val="center"/>
        </w:trPr>
        <w:tc>
          <w:tcPr>
            <w:tcW w:w="1236" w:type="pct"/>
            <w:vAlign w:val="center"/>
          </w:tcPr>
          <w:p w14:paraId="4D6FB79B"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Date of Birth</w:t>
            </w:r>
          </w:p>
        </w:tc>
        <w:tc>
          <w:tcPr>
            <w:tcW w:w="1812" w:type="pct"/>
            <w:vAlign w:val="center"/>
          </w:tcPr>
          <w:p w14:paraId="51E397FD"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234AA738"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751BB3F8" w14:textId="77777777" w:rsidTr="00D127E6">
        <w:trPr>
          <w:trHeight w:val="491"/>
          <w:jc w:val="center"/>
        </w:trPr>
        <w:tc>
          <w:tcPr>
            <w:tcW w:w="1236" w:type="pct"/>
            <w:vAlign w:val="center"/>
          </w:tcPr>
          <w:p w14:paraId="00F3AF46"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rPr>
            </w:pPr>
            <w:r w:rsidRPr="001166EB">
              <w:rPr>
                <w:rFonts w:ascii="Times New Roman" w:hAnsi="Times New Roman" w:cs="Times New Roman"/>
              </w:rPr>
              <w:t>Name of Co</w:t>
            </w:r>
            <w:r w:rsidRPr="001166EB">
              <w:rPr>
                <w:rFonts w:ascii="Times New Roman" w:hAnsi="Times New Roman" w:cs="Times New Roman"/>
              </w:rPr>
              <w:noBreakHyphen/>
              <w:t>Investigator</w:t>
            </w:r>
          </w:p>
        </w:tc>
        <w:tc>
          <w:tcPr>
            <w:tcW w:w="1812" w:type="pct"/>
            <w:vAlign w:val="center"/>
          </w:tcPr>
          <w:p w14:paraId="1F97BC44"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B1E5125"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58A4DBAA" w14:textId="77777777" w:rsidTr="00D127E6">
        <w:trPr>
          <w:trHeight w:val="309"/>
          <w:jc w:val="center"/>
        </w:trPr>
        <w:tc>
          <w:tcPr>
            <w:tcW w:w="1236" w:type="pct"/>
            <w:vAlign w:val="center"/>
          </w:tcPr>
          <w:p w14:paraId="42D42A24"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rPr>
            </w:pPr>
            <w:r w:rsidRPr="001166EB">
              <w:rPr>
                <w:rFonts w:ascii="Times New Roman" w:hAnsi="Times New Roman" w:cs="Times New Roman"/>
                <w:lang w:eastAsia="ko-KR"/>
              </w:rPr>
              <w:t>Organization</w:t>
            </w:r>
          </w:p>
        </w:tc>
        <w:tc>
          <w:tcPr>
            <w:tcW w:w="1812" w:type="pct"/>
            <w:vAlign w:val="center"/>
          </w:tcPr>
          <w:p w14:paraId="60617EAB"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7454CED"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1FC00A90" w14:textId="77777777" w:rsidTr="00D127E6">
        <w:trPr>
          <w:trHeight w:val="431"/>
          <w:jc w:val="center"/>
        </w:trPr>
        <w:tc>
          <w:tcPr>
            <w:tcW w:w="1236" w:type="pct"/>
            <w:vAlign w:val="center"/>
          </w:tcPr>
          <w:p w14:paraId="478BF21B"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Department</w:t>
            </w:r>
          </w:p>
        </w:tc>
        <w:tc>
          <w:tcPr>
            <w:tcW w:w="1812" w:type="pct"/>
            <w:vAlign w:val="center"/>
          </w:tcPr>
          <w:p w14:paraId="5ED3DE7B"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010B0B60"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01BC4C39" w14:textId="77777777" w:rsidTr="00D127E6">
        <w:trPr>
          <w:trHeight w:val="525"/>
          <w:jc w:val="center"/>
        </w:trPr>
        <w:tc>
          <w:tcPr>
            <w:tcW w:w="1236" w:type="pct"/>
            <w:vAlign w:val="center"/>
          </w:tcPr>
          <w:p w14:paraId="256201FE"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Title</w:t>
            </w:r>
          </w:p>
        </w:tc>
        <w:tc>
          <w:tcPr>
            <w:tcW w:w="1812" w:type="pct"/>
            <w:vAlign w:val="center"/>
          </w:tcPr>
          <w:p w14:paraId="3BF33DC9"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7D96154E"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62F82375" w14:textId="77777777" w:rsidTr="00D127E6">
        <w:trPr>
          <w:trHeight w:val="647"/>
          <w:jc w:val="center"/>
        </w:trPr>
        <w:tc>
          <w:tcPr>
            <w:tcW w:w="1236" w:type="pct"/>
            <w:vAlign w:val="center"/>
          </w:tcPr>
          <w:p w14:paraId="2FC4D5FD"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 xml:space="preserve">Address </w:t>
            </w:r>
            <w:r w:rsidRPr="001166EB">
              <w:rPr>
                <w:rFonts w:ascii="Times New Roman" w:hAnsi="Times New Roman" w:cs="Times New Roman"/>
                <w:lang w:eastAsia="ko-KR"/>
              </w:rPr>
              <w:t xml:space="preserve">of </w:t>
            </w:r>
            <w:r w:rsidRPr="001166EB">
              <w:rPr>
                <w:rFonts w:ascii="Times New Roman" w:hAnsi="Times New Roman" w:cs="Times New Roman"/>
              </w:rPr>
              <w:t>Institution</w:t>
            </w:r>
          </w:p>
        </w:tc>
        <w:tc>
          <w:tcPr>
            <w:tcW w:w="1812" w:type="pct"/>
            <w:vAlign w:val="center"/>
          </w:tcPr>
          <w:p w14:paraId="2D5215FE"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41227BE7"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0A1EFCD9" w14:textId="77777777" w:rsidTr="00D127E6">
        <w:trPr>
          <w:trHeight w:val="285"/>
          <w:jc w:val="center"/>
        </w:trPr>
        <w:tc>
          <w:tcPr>
            <w:tcW w:w="1236" w:type="pct"/>
            <w:vAlign w:val="center"/>
          </w:tcPr>
          <w:p w14:paraId="647537D6"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Office phone #</w:t>
            </w:r>
          </w:p>
        </w:tc>
        <w:tc>
          <w:tcPr>
            <w:tcW w:w="1812" w:type="pct"/>
            <w:vAlign w:val="center"/>
          </w:tcPr>
          <w:p w14:paraId="7FEC0200"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C15C478"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54495554" w14:textId="77777777" w:rsidTr="00D127E6">
        <w:trPr>
          <w:trHeight w:val="277"/>
          <w:jc w:val="center"/>
        </w:trPr>
        <w:tc>
          <w:tcPr>
            <w:tcW w:w="1236" w:type="pct"/>
            <w:vAlign w:val="center"/>
          </w:tcPr>
          <w:p w14:paraId="61D6CEB9"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Cell phone #</w:t>
            </w:r>
          </w:p>
        </w:tc>
        <w:tc>
          <w:tcPr>
            <w:tcW w:w="1812" w:type="pct"/>
            <w:vAlign w:val="center"/>
          </w:tcPr>
          <w:p w14:paraId="08C56A66"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88F80B5"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37258D33" w14:textId="77777777" w:rsidTr="00D127E6">
        <w:trPr>
          <w:trHeight w:val="415"/>
          <w:jc w:val="center"/>
        </w:trPr>
        <w:tc>
          <w:tcPr>
            <w:tcW w:w="1236" w:type="pct"/>
            <w:vAlign w:val="center"/>
          </w:tcPr>
          <w:p w14:paraId="1C5B4C7D"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lastRenderedPageBreak/>
              <w:t>Fax #</w:t>
            </w:r>
          </w:p>
        </w:tc>
        <w:tc>
          <w:tcPr>
            <w:tcW w:w="1812" w:type="pct"/>
            <w:vAlign w:val="center"/>
          </w:tcPr>
          <w:p w14:paraId="75920A22"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7E9BB96D"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105A5713" w14:textId="77777777" w:rsidTr="00D127E6">
        <w:trPr>
          <w:trHeight w:val="375"/>
          <w:jc w:val="center"/>
        </w:trPr>
        <w:tc>
          <w:tcPr>
            <w:tcW w:w="1236" w:type="pct"/>
            <w:vAlign w:val="center"/>
          </w:tcPr>
          <w:p w14:paraId="36A6A815"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rPr>
            </w:pPr>
            <w:r w:rsidRPr="001166EB">
              <w:rPr>
                <w:rFonts w:ascii="Times New Roman" w:hAnsi="Times New Roman" w:cs="Times New Roman"/>
              </w:rPr>
              <w:t>e</w:t>
            </w:r>
            <w:r w:rsidRPr="001166EB">
              <w:rPr>
                <w:rFonts w:ascii="Times New Roman" w:hAnsi="Times New Roman" w:cs="Times New Roman"/>
              </w:rPr>
              <w:noBreakHyphen/>
              <w:t>mail</w:t>
            </w:r>
          </w:p>
        </w:tc>
        <w:tc>
          <w:tcPr>
            <w:tcW w:w="1812" w:type="pct"/>
            <w:vAlign w:val="center"/>
          </w:tcPr>
          <w:p w14:paraId="328AFD34"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92089FC"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bl>
    <w:p w14:paraId="74CB3529" w14:textId="77777777" w:rsidR="00166D0E" w:rsidRPr="001166EB" w:rsidRDefault="00166D0E" w:rsidP="00166D0E">
      <w:pPr>
        <w:spacing w:line="300" w:lineRule="auto"/>
        <w:rPr>
          <w:rFonts w:ascii="Times New Roman" w:hAnsi="Times New Roman" w:cs="Times New Roman"/>
          <w:b/>
          <w:lang w:val="en-GB" w:eastAsia="ko-KR"/>
        </w:rPr>
      </w:pPr>
    </w:p>
    <w:p w14:paraId="32C36E1E" w14:textId="77777777" w:rsidR="00166D0E" w:rsidRPr="001166EB" w:rsidRDefault="00166D0E" w:rsidP="00166D0E">
      <w:pPr>
        <w:tabs>
          <w:tab w:val="left" w:pos="6521"/>
        </w:tabs>
        <w:spacing w:before="120"/>
        <w:jc w:val="both"/>
        <w:rPr>
          <w:rFonts w:ascii="Times New Roman" w:eastAsia="Times New Roman" w:hAnsi="Times New Roman" w:cs="Times New Roman"/>
        </w:rPr>
      </w:pPr>
      <w:r w:rsidRPr="001166EB">
        <w:rPr>
          <w:rFonts w:ascii="Times New Roman" w:eastAsia="Times New Roman" w:hAnsi="Times New Roman" w:cs="Times New Roman"/>
          <w:b/>
        </w:rPr>
        <w:t>Names and affiliations of Tunisian researchers/students to participate in the project (add rows where required)</w:t>
      </w:r>
      <w:r w:rsidRPr="001166EB">
        <w:rPr>
          <w:rFonts w:ascii="Times New Roman" w:eastAsia="Times New Roman" w:hAnsi="Times New Roman" w:cs="Times New Roman"/>
        </w:rPr>
        <w:t xml:space="preserve"> </w:t>
      </w:r>
    </w:p>
    <w:p w14:paraId="0E643112" w14:textId="77777777" w:rsidR="00166D0E" w:rsidRPr="001166EB" w:rsidRDefault="00166D0E" w:rsidP="00166D0E">
      <w:pPr>
        <w:tabs>
          <w:tab w:val="left" w:pos="6521"/>
        </w:tabs>
        <w:spacing w:before="120"/>
        <w:jc w:val="both"/>
        <w:rPr>
          <w:rFonts w:ascii="Times New Roman" w:eastAsia="Times New Roman" w:hAnsi="Times New Roman" w:cs="Times New Roman"/>
        </w:rPr>
      </w:pPr>
    </w:p>
    <w:tbl>
      <w:tblPr>
        <w:tblW w:w="10064"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261"/>
        <w:gridCol w:w="1984"/>
        <w:gridCol w:w="1985"/>
        <w:gridCol w:w="1590"/>
        <w:gridCol w:w="1244"/>
      </w:tblGrid>
      <w:tr w:rsidR="00166D0E" w:rsidRPr="001166EB" w14:paraId="33B00B8A" w14:textId="77777777" w:rsidTr="00D127E6">
        <w:trPr>
          <w:trHeight w:val="978"/>
        </w:trPr>
        <w:tc>
          <w:tcPr>
            <w:tcW w:w="3261" w:type="dxa"/>
            <w:tcBorders>
              <w:top w:val="double" w:sz="6" w:space="0" w:color="auto"/>
              <w:right w:val="single" w:sz="6" w:space="0" w:color="auto"/>
            </w:tcBorders>
            <w:vAlign w:val="center"/>
          </w:tcPr>
          <w:p w14:paraId="34BB2D8C"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 xml:space="preserve">Full name </w:t>
            </w:r>
          </w:p>
        </w:tc>
        <w:tc>
          <w:tcPr>
            <w:tcW w:w="1984" w:type="dxa"/>
            <w:tcBorders>
              <w:top w:val="double" w:sz="6" w:space="0" w:color="auto"/>
              <w:right w:val="single" w:sz="6" w:space="0" w:color="auto"/>
            </w:tcBorders>
            <w:vAlign w:val="center"/>
          </w:tcPr>
          <w:p w14:paraId="0BCF1B92"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Current Academic Qualification</w:t>
            </w:r>
          </w:p>
        </w:tc>
        <w:tc>
          <w:tcPr>
            <w:tcW w:w="1985" w:type="dxa"/>
            <w:tcBorders>
              <w:top w:val="double" w:sz="6" w:space="0" w:color="auto"/>
              <w:right w:val="single" w:sz="4" w:space="0" w:color="auto"/>
            </w:tcBorders>
            <w:shd w:val="clear" w:color="auto" w:fill="auto"/>
            <w:vAlign w:val="center"/>
          </w:tcPr>
          <w:p w14:paraId="23615D00"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Institution</w:t>
            </w:r>
          </w:p>
        </w:tc>
        <w:tc>
          <w:tcPr>
            <w:tcW w:w="1590" w:type="dxa"/>
            <w:tcBorders>
              <w:top w:val="double" w:sz="6" w:space="0" w:color="auto"/>
              <w:left w:val="single" w:sz="4" w:space="0" w:color="auto"/>
              <w:bottom w:val="nil"/>
              <w:right w:val="double" w:sz="6" w:space="0" w:color="auto"/>
            </w:tcBorders>
            <w:shd w:val="clear" w:color="auto" w:fill="auto"/>
            <w:vAlign w:val="center"/>
          </w:tcPr>
          <w:p w14:paraId="69397BE0"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Nationality</w:t>
            </w:r>
          </w:p>
        </w:tc>
        <w:tc>
          <w:tcPr>
            <w:tcW w:w="1244" w:type="dxa"/>
            <w:tcBorders>
              <w:top w:val="double" w:sz="6" w:space="0" w:color="auto"/>
              <w:left w:val="single" w:sz="6" w:space="0" w:color="auto"/>
              <w:bottom w:val="nil"/>
              <w:right w:val="single" w:sz="4" w:space="0" w:color="auto"/>
            </w:tcBorders>
            <w:shd w:val="clear" w:color="auto" w:fill="auto"/>
            <w:vAlign w:val="center"/>
          </w:tcPr>
          <w:p w14:paraId="5D522706"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Gender</w:t>
            </w:r>
          </w:p>
        </w:tc>
      </w:tr>
      <w:tr w:rsidR="00166D0E" w:rsidRPr="001166EB" w14:paraId="65BBCEC4" w14:textId="77777777" w:rsidTr="00D127E6">
        <w:trPr>
          <w:trHeight w:hRule="exact" w:val="360"/>
        </w:trPr>
        <w:tc>
          <w:tcPr>
            <w:tcW w:w="3261" w:type="dxa"/>
            <w:tcBorders>
              <w:top w:val="single" w:sz="6" w:space="0" w:color="auto"/>
              <w:right w:val="single" w:sz="6" w:space="0" w:color="auto"/>
            </w:tcBorders>
          </w:tcPr>
          <w:p w14:paraId="03B7785D"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right w:val="single" w:sz="6" w:space="0" w:color="auto"/>
            </w:tcBorders>
          </w:tcPr>
          <w:p w14:paraId="30914959"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50B7B2B3"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324F4EED"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793A208"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73854990" w14:textId="77777777" w:rsidTr="00D127E6">
        <w:trPr>
          <w:trHeight w:hRule="exact" w:val="360"/>
        </w:trPr>
        <w:tc>
          <w:tcPr>
            <w:tcW w:w="3261" w:type="dxa"/>
            <w:tcBorders>
              <w:top w:val="single" w:sz="6" w:space="0" w:color="auto"/>
              <w:right w:val="single" w:sz="6" w:space="0" w:color="auto"/>
            </w:tcBorders>
          </w:tcPr>
          <w:p w14:paraId="70F82871"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right w:val="single" w:sz="6" w:space="0" w:color="auto"/>
            </w:tcBorders>
          </w:tcPr>
          <w:p w14:paraId="7B345ED3"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2326B486"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1EE83380"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D0C7F87"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5609F081" w14:textId="77777777" w:rsidTr="00D127E6">
        <w:trPr>
          <w:trHeight w:hRule="exact" w:val="360"/>
        </w:trPr>
        <w:tc>
          <w:tcPr>
            <w:tcW w:w="3261" w:type="dxa"/>
            <w:tcBorders>
              <w:top w:val="single" w:sz="6" w:space="0" w:color="auto"/>
              <w:right w:val="single" w:sz="6" w:space="0" w:color="auto"/>
            </w:tcBorders>
          </w:tcPr>
          <w:p w14:paraId="5B640C40"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right w:val="single" w:sz="6" w:space="0" w:color="auto"/>
            </w:tcBorders>
          </w:tcPr>
          <w:p w14:paraId="2836E5AB"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5D15929B"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1FA63B12"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734F78E"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503F2828" w14:textId="77777777" w:rsidTr="00D127E6">
        <w:trPr>
          <w:trHeight w:hRule="exact" w:val="360"/>
        </w:trPr>
        <w:tc>
          <w:tcPr>
            <w:tcW w:w="3261" w:type="dxa"/>
            <w:tcBorders>
              <w:top w:val="single" w:sz="6" w:space="0" w:color="auto"/>
              <w:right w:val="single" w:sz="6" w:space="0" w:color="auto"/>
            </w:tcBorders>
          </w:tcPr>
          <w:p w14:paraId="565C709C"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right w:val="single" w:sz="6" w:space="0" w:color="auto"/>
            </w:tcBorders>
          </w:tcPr>
          <w:p w14:paraId="3358F228"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764EA811"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42929594"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811CEB"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1F02F71E" w14:textId="77777777" w:rsidTr="00D127E6">
        <w:trPr>
          <w:trHeight w:hRule="exact" w:val="360"/>
        </w:trPr>
        <w:tc>
          <w:tcPr>
            <w:tcW w:w="3261" w:type="dxa"/>
            <w:tcBorders>
              <w:top w:val="single" w:sz="6" w:space="0" w:color="auto"/>
              <w:bottom w:val="single" w:sz="6" w:space="0" w:color="auto"/>
              <w:right w:val="single" w:sz="6" w:space="0" w:color="auto"/>
            </w:tcBorders>
          </w:tcPr>
          <w:p w14:paraId="21F456A2"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bottom w:val="single" w:sz="6" w:space="0" w:color="auto"/>
              <w:right w:val="single" w:sz="6" w:space="0" w:color="auto"/>
            </w:tcBorders>
          </w:tcPr>
          <w:p w14:paraId="35AC3EFF"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2BF994AE"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20C99B19"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14FD749"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787812D5" w14:textId="77777777" w:rsidTr="00D127E6">
        <w:trPr>
          <w:trHeight w:hRule="exact" w:val="360"/>
        </w:trPr>
        <w:tc>
          <w:tcPr>
            <w:tcW w:w="3261" w:type="dxa"/>
            <w:tcBorders>
              <w:top w:val="single" w:sz="6" w:space="0" w:color="auto"/>
              <w:bottom w:val="single" w:sz="6" w:space="0" w:color="auto"/>
              <w:right w:val="single" w:sz="6" w:space="0" w:color="auto"/>
            </w:tcBorders>
          </w:tcPr>
          <w:p w14:paraId="4FCF0D71"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bottom w:val="single" w:sz="6" w:space="0" w:color="auto"/>
              <w:right w:val="single" w:sz="6" w:space="0" w:color="auto"/>
            </w:tcBorders>
          </w:tcPr>
          <w:p w14:paraId="55439632"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1CE5D675"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3860F543"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AADCC00" w14:textId="77777777" w:rsidR="00166D0E" w:rsidRPr="001166EB" w:rsidRDefault="00166D0E" w:rsidP="00D127E6">
            <w:pPr>
              <w:tabs>
                <w:tab w:val="left" w:pos="6521"/>
              </w:tabs>
              <w:jc w:val="both"/>
              <w:rPr>
                <w:rFonts w:ascii="Times New Roman" w:eastAsia="Times New Roman" w:hAnsi="Times New Roman" w:cs="Times New Roman"/>
              </w:rPr>
            </w:pPr>
          </w:p>
        </w:tc>
      </w:tr>
    </w:tbl>
    <w:p w14:paraId="317778E1" w14:textId="77777777" w:rsidR="00166D0E" w:rsidRPr="001166EB" w:rsidRDefault="00166D0E" w:rsidP="00166D0E">
      <w:pPr>
        <w:tabs>
          <w:tab w:val="left" w:pos="6521"/>
        </w:tabs>
        <w:jc w:val="both"/>
        <w:rPr>
          <w:rFonts w:ascii="Times New Roman" w:eastAsia="Times New Roman" w:hAnsi="Times New Roman" w:cs="Times New Roman"/>
          <w:b/>
        </w:rPr>
      </w:pPr>
    </w:p>
    <w:p w14:paraId="4F65212F" w14:textId="77777777" w:rsidR="00166D0E" w:rsidRPr="001166EB" w:rsidRDefault="00166D0E" w:rsidP="00166D0E">
      <w:pPr>
        <w:tabs>
          <w:tab w:val="left" w:pos="6521"/>
        </w:tabs>
        <w:spacing w:before="120"/>
        <w:jc w:val="both"/>
        <w:rPr>
          <w:rFonts w:ascii="Times New Roman" w:eastAsia="Times New Roman" w:hAnsi="Times New Roman" w:cs="Times New Roman"/>
        </w:rPr>
      </w:pPr>
      <w:r w:rsidRPr="001166EB">
        <w:rPr>
          <w:rFonts w:ascii="Times New Roman" w:eastAsia="Times New Roman" w:hAnsi="Times New Roman" w:cs="Times New Roman"/>
          <w:b/>
        </w:rPr>
        <w:t>Names and affiliations of Indian researchers/students to participate in the project (add rows where required)</w:t>
      </w:r>
      <w:r w:rsidRPr="001166EB">
        <w:rPr>
          <w:rFonts w:ascii="Times New Roman" w:eastAsia="Times New Roman" w:hAnsi="Times New Roman" w:cs="Times New Roman"/>
        </w:rPr>
        <w:t xml:space="preserve"> </w:t>
      </w:r>
    </w:p>
    <w:p w14:paraId="75B6F2EB" w14:textId="77777777" w:rsidR="00166D0E" w:rsidRPr="001166EB" w:rsidRDefault="00166D0E" w:rsidP="00166D0E">
      <w:pPr>
        <w:tabs>
          <w:tab w:val="left" w:pos="6521"/>
        </w:tabs>
        <w:spacing w:before="120"/>
        <w:jc w:val="both"/>
        <w:rPr>
          <w:rFonts w:ascii="Times New Roman" w:eastAsia="Times New Roman" w:hAnsi="Times New Roman" w:cs="Times New Roman"/>
        </w:rPr>
      </w:pPr>
    </w:p>
    <w:tbl>
      <w:tblPr>
        <w:tblW w:w="10064"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119"/>
        <w:gridCol w:w="1843"/>
        <w:gridCol w:w="2148"/>
        <w:gridCol w:w="1710"/>
        <w:gridCol w:w="1244"/>
      </w:tblGrid>
      <w:tr w:rsidR="00166D0E" w:rsidRPr="001166EB" w14:paraId="42D67287" w14:textId="77777777" w:rsidTr="00D127E6">
        <w:trPr>
          <w:trHeight w:val="855"/>
        </w:trPr>
        <w:tc>
          <w:tcPr>
            <w:tcW w:w="3119" w:type="dxa"/>
            <w:tcBorders>
              <w:top w:val="double" w:sz="6" w:space="0" w:color="auto"/>
              <w:right w:val="single" w:sz="6" w:space="0" w:color="auto"/>
            </w:tcBorders>
            <w:vAlign w:val="center"/>
          </w:tcPr>
          <w:p w14:paraId="06922254"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Full name</w:t>
            </w:r>
          </w:p>
        </w:tc>
        <w:tc>
          <w:tcPr>
            <w:tcW w:w="1843" w:type="dxa"/>
            <w:tcBorders>
              <w:top w:val="double" w:sz="6" w:space="0" w:color="auto"/>
              <w:right w:val="single" w:sz="6" w:space="0" w:color="auto"/>
            </w:tcBorders>
          </w:tcPr>
          <w:p w14:paraId="2F3B94DB"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Current Academic Qualification</w:t>
            </w:r>
          </w:p>
        </w:tc>
        <w:tc>
          <w:tcPr>
            <w:tcW w:w="2148" w:type="dxa"/>
            <w:tcBorders>
              <w:top w:val="double" w:sz="6" w:space="0" w:color="auto"/>
              <w:right w:val="single" w:sz="4" w:space="0" w:color="auto"/>
            </w:tcBorders>
            <w:shd w:val="clear" w:color="auto" w:fill="auto"/>
          </w:tcPr>
          <w:p w14:paraId="1BCA7312"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Institution</w:t>
            </w:r>
          </w:p>
        </w:tc>
        <w:tc>
          <w:tcPr>
            <w:tcW w:w="1710" w:type="dxa"/>
            <w:tcBorders>
              <w:top w:val="double" w:sz="6" w:space="0" w:color="auto"/>
              <w:left w:val="single" w:sz="4" w:space="0" w:color="auto"/>
              <w:bottom w:val="nil"/>
              <w:right w:val="double" w:sz="6" w:space="0" w:color="auto"/>
            </w:tcBorders>
            <w:shd w:val="clear" w:color="auto" w:fill="auto"/>
          </w:tcPr>
          <w:p w14:paraId="40AD4764"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Nationality</w:t>
            </w:r>
          </w:p>
        </w:tc>
        <w:tc>
          <w:tcPr>
            <w:tcW w:w="1244" w:type="dxa"/>
            <w:tcBorders>
              <w:top w:val="double" w:sz="6" w:space="0" w:color="auto"/>
              <w:left w:val="single" w:sz="6" w:space="0" w:color="auto"/>
              <w:bottom w:val="nil"/>
              <w:right w:val="single" w:sz="4" w:space="0" w:color="auto"/>
            </w:tcBorders>
            <w:shd w:val="clear" w:color="auto" w:fill="auto"/>
          </w:tcPr>
          <w:p w14:paraId="5298969A"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Gender</w:t>
            </w:r>
          </w:p>
        </w:tc>
      </w:tr>
      <w:tr w:rsidR="00166D0E" w:rsidRPr="001166EB" w14:paraId="5B0F6CC7" w14:textId="77777777" w:rsidTr="00D127E6">
        <w:trPr>
          <w:trHeight w:hRule="exact" w:val="360"/>
        </w:trPr>
        <w:tc>
          <w:tcPr>
            <w:tcW w:w="3119" w:type="dxa"/>
            <w:tcBorders>
              <w:top w:val="single" w:sz="6" w:space="0" w:color="auto"/>
              <w:right w:val="single" w:sz="6" w:space="0" w:color="auto"/>
            </w:tcBorders>
          </w:tcPr>
          <w:p w14:paraId="37F4840E"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right w:val="single" w:sz="6" w:space="0" w:color="auto"/>
            </w:tcBorders>
          </w:tcPr>
          <w:p w14:paraId="3A7ACCDA"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141190C7"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0EBE402"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496DFAA"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16147D68" w14:textId="77777777" w:rsidTr="00D127E6">
        <w:trPr>
          <w:trHeight w:hRule="exact" w:val="360"/>
        </w:trPr>
        <w:tc>
          <w:tcPr>
            <w:tcW w:w="3119" w:type="dxa"/>
            <w:tcBorders>
              <w:top w:val="single" w:sz="6" w:space="0" w:color="auto"/>
              <w:right w:val="single" w:sz="6" w:space="0" w:color="auto"/>
            </w:tcBorders>
          </w:tcPr>
          <w:p w14:paraId="79CCE296"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right w:val="single" w:sz="6" w:space="0" w:color="auto"/>
            </w:tcBorders>
          </w:tcPr>
          <w:p w14:paraId="441D7B98"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3A1B4DA9"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47F2542"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C53F26"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1C68C4CA" w14:textId="77777777" w:rsidTr="00D127E6">
        <w:trPr>
          <w:trHeight w:hRule="exact" w:val="360"/>
        </w:trPr>
        <w:tc>
          <w:tcPr>
            <w:tcW w:w="3119" w:type="dxa"/>
            <w:tcBorders>
              <w:top w:val="single" w:sz="6" w:space="0" w:color="auto"/>
              <w:right w:val="single" w:sz="6" w:space="0" w:color="auto"/>
            </w:tcBorders>
          </w:tcPr>
          <w:p w14:paraId="2B1BC823"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right w:val="single" w:sz="6" w:space="0" w:color="auto"/>
            </w:tcBorders>
          </w:tcPr>
          <w:p w14:paraId="63D9B9E2"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32BD04C5"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86CC21A"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5F0C54"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38301D88" w14:textId="77777777" w:rsidTr="00D127E6">
        <w:trPr>
          <w:trHeight w:hRule="exact" w:val="360"/>
        </w:trPr>
        <w:tc>
          <w:tcPr>
            <w:tcW w:w="3119" w:type="dxa"/>
            <w:tcBorders>
              <w:top w:val="single" w:sz="6" w:space="0" w:color="auto"/>
              <w:right w:val="single" w:sz="6" w:space="0" w:color="auto"/>
            </w:tcBorders>
          </w:tcPr>
          <w:p w14:paraId="7A523DCA"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right w:val="single" w:sz="6" w:space="0" w:color="auto"/>
            </w:tcBorders>
          </w:tcPr>
          <w:p w14:paraId="4019685E"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29C5ACE6"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F86C9B9"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0F593B4"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78742CD9" w14:textId="77777777" w:rsidTr="00D127E6">
        <w:trPr>
          <w:trHeight w:hRule="exact" w:val="360"/>
        </w:trPr>
        <w:tc>
          <w:tcPr>
            <w:tcW w:w="3119" w:type="dxa"/>
            <w:tcBorders>
              <w:top w:val="single" w:sz="6" w:space="0" w:color="auto"/>
              <w:bottom w:val="single" w:sz="6" w:space="0" w:color="auto"/>
              <w:right w:val="single" w:sz="6" w:space="0" w:color="auto"/>
            </w:tcBorders>
          </w:tcPr>
          <w:p w14:paraId="28E9CCA4"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bottom w:val="single" w:sz="6" w:space="0" w:color="auto"/>
              <w:right w:val="single" w:sz="6" w:space="0" w:color="auto"/>
            </w:tcBorders>
          </w:tcPr>
          <w:p w14:paraId="2C5C6813"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70117917"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95F5F8A"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11876" w14:textId="77777777" w:rsidR="00166D0E" w:rsidRPr="001166EB" w:rsidRDefault="00166D0E" w:rsidP="00D127E6">
            <w:pPr>
              <w:tabs>
                <w:tab w:val="left" w:pos="6521"/>
              </w:tabs>
              <w:jc w:val="both"/>
              <w:rPr>
                <w:rFonts w:ascii="Times New Roman" w:eastAsia="Times New Roman" w:hAnsi="Times New Roman" w:cs="Times New Roman"/>
              </w:rPr>
            </w:pPr>
          </w:p>
        </w:tc>
      </w:tr>
    </w:tbl>
    <w:p w14:paraId="1BE973B3" w14:textId="77777777" w:rsidR="00166D0E" w:rsidRPr="001166EB" w:rsidRDefault="00166D0E" w:rsidP="00166D0E">
      <w:pPr>
        <w:tabs>
          <w:tab w:val="left" w:pos="6521"/>
        </w:tabs>
        <w:jc w:val="both"/>
        <w:rPr>
          <w:rFonts w:ascii="Times New Roman" w:eastAsia="Times New Roman" w:hAnsi="Times New Roman" w:cs="Times New Roman"/>
          <w:b/>
        </w:rPr>
      </w:pPr>
    </w:p>
    <w:p w14:paraId="66085F09" w14:textId="77777777" w:rsidR="00166D0E" w:rsidRPr="001166EB" w:rsidRDefault="00166D0E" w:rsidP="00166D0E">
      <w:pPr>
        <w:suppressAutoHyphens/>
        <w:spacing w:before="120" w:line="300" w:lineRule="auto"/>
        <w:jc w:val="both"/>
        <w:rPr>
          <w:rFonts w:ascii="Times New Roman" w:hAnsi="Times New Roman" w:cs="Times New Roman"/>
          <w:b/>
          <w:caps/>
          <w:spacing w:val="-3"/>
          <w:sz w:val="28"/>
          <w:szCs w:val="28"/>
          <w:lang w:val="en-US"/>
        </w:rPr>
      </w:pPr>
      <w:r w:rsidRPr="001166EB">
        <w:rPr>
          <w:rFonts w:ascii="Times New Roman" w:hAnsi="Times New Roman" w:cs="Times New Roman"/>
          <w:b/>
          <w:lang w:val="en-GB" w:eastAsia="ko-KR"/>
        </w:rPr>
        <w:br w:type="page"/>
      </w:r>
      <w:r w:rsidRPr="001166EB">
        <w:rPr>
          <w:rFonts w:ascii="Times New Roman" w:hAnsi="Times New Roman" w:cs="Times New Roman"/>
          <w:b/>
          <w:caps/>
          <w:spacing w:val="-3"/>
          <w:sz w:val="28"/>
          <w:szCs w:val="28"/>
          <w:lang w:val="en-US"/>
        </w:rPr>
        <w:lastRenderedPageBreak/>
        <w:t>PART II: TECHNICAL INFORMATION</w:t>
      </w:r>
    </w:p>
    <w:p w14:paraId="6A32C145"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lang w:eastAsia="ko-KR"/>
        </w:rPr>
      </w:pPr>
      <w:r w:rsidRPr="001166EB">
        <w:rPr>
          <w:rFonts w:ascii="Times New Roman" w:hAnsi="Times New Roman" w:cs="Times New Roman"/>
        </w:rPr>
        <w:t>1.</w:t>
      </w:r>
      <w:r w:rsidRPr="001166EB">
        <w:rPr>
          <w:rFonts w:ascii="Times New Roman" w:hAnsi="Times New Roman" w:cs="Times New Roman"/>
          <w:lang w:eastAsia="ko-KR"/>
        </w:rPr>
        <w:t xml:space="preserve"> </w:t>
      </w:r>
      <w:r w:rsidRPr="001166EB">
        <w:rPr>
          <w:rFonts w:ascii="Times New Roman" w:hAnsi="Times New Roman" w:cs="Times New Roman"/>
          <w:b/>
          <w:bCs/>
        </w:rPr>
        <w:t>Objectives of Project (up</w:t>
      </w:r>
      <w:r w:rsidRPr="001166EB">
        <w:rPr>
          <w:rFonts w:ascii="Times New Roman" w:hAnsi="Times New Roman" w:cs="Times New Roman"/>
          <w:b/>
          <w:bCs/>
          <w:lang w:eastAsia="ko-KR"/>
        </w:rPr>
        <w:t xml:space="preserve"> </w:t>
      </w:r>
      <w:r w:rsidRPr="001166EB">
        <w:rPr>
          <w:rFonts w:ascii="Times New Roman" w:hAnsi="Times New Roman" w:cs="Times New Roman"/>
          <w:b/>
          <w:bCs/>
        </w:rPr>
        <w:t>to 200 words)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41F7D691" w14:textId="77777777" w:rsidTr="00D127E6">
        <w:trPr>
          <w:trHeight w:val="3154"/>
        </w:trPr>
        <w:tc>
          <w:tcPr>
            <w:tcW w:w="9356" w:type="dxa"/>
          </w:tcPr>
          <w:p w14:paraId="382D6E93" w14:textId="77777777" w:rsidR="00166D0E" w:rsidRPr="001166EB" w:rsidRDefault="00166D0E" w:rsidP="00D127E6">
            <w:pPr>
              <w:tabs>
                <w:tab w:val="left" w:pos="-720"/>
              </w:tabs>
              <w:suppressAutoHyphens/>
              <w:spacing w:before="120" w:line="300" w:lineRule="auto"/>
              <w:jc w:val="both"/>
              <w:rPr>
                <w:lang w:eastAsia="ko-KR"/>
              </w:rPr>
            </w:pPr>
          </w:p>
        </w:tc>
      </w:tr>
    </w:tbl>
    <w:p w14:paraId="5BEF585C" w14:textId="77777777" w:rsidR="00166D0E" w:rsidRPr="001166EB" w:rsidRDefault="00166D0E" w:rsidP="00166D0E">
      <w:pPr>
        <w:tabs>
          <w:tab w:val="left" w:pos="-720"/>
        </w:tabs>
        <w:suppressAutoHyphens/>
        <w:spacing w:before="120" w:line="300" w:lineRule="auto"/>
        <w:ind w:left="330" w:hangingChars="150" w:hanging="330"/>
        <w:jc w:val="both"/>
        <w:rPr>
          <w:rFonts w:ascii="Times New Roman" w:hAnsi="Times New Roman" w:cs="Times New Roman"/>
          <w:b/>
          <w:bCs/>
          <w:lang w:eastAsia="ko-KR"/>
        </w:rPr>
      </w:pPr>
      <w:r w:rsidRPr="001166EB">
        <w:rPr>
          <w:rFonts w:ascii="Times New Roman" w:hAnsi="Times New Roman" w:cs="Times New Roman"/>
        </w:rPr>
        <w:t>2.</w:t>
      </w:r>
      <w:r w:rsidRPr="001166EB">
        <w:rPr>
          <w:rFonts w:ascii="Times New Roman" w:hAnsi="Times New Roman" w:cs="Times New Roman"/>
          <w:lang w:eastAsia="ko-KR"/>
        </w:rPr>
        <w:t xml:space="preserve"> </w:t>
      </w:r>
      <w:r w:rsidRPr="001166EB">
        <w:rPr>
          <w:rFonts w:ascii="Times New Roman" w:hAnsi="Times New Roman" w:cs="Times New Roman"/>
          <w:b/>
          <w:bCs/>
        </w:rPr>
        <w:t xml:space="preserve">Justification for collaboration &amp; brief </w:t>
      </w:r>
      <w:r w:rsidRPr="001166EB">
        <w:rPr>
          <w:rFonts w:ascii="Times New Roman" w:hAnsi="Times New Roman" w:cs="Times New Roman"/>
          <w:b/>
          <w:bCs/>
          <w:lang w:eastAsia="ko-KR"/>
        </w:rPr>
        <w:t>introduction to the</w:t>
      </w:r>
      <w:r w:rsidRPr="001166EB">
        <w:rPr>
          <w:rFonts w:ascii="Times New Roman" w:hAnsi="Times New Roman" w:cs="Times New Roman"/>
          <w:b/>
          <w:bCs/>
        </w:rPr>
        <w:t xml:space="preserve"> national and international</w:t>
      </w:r>
      <w:r w:rsidRPr="001166EB">
        <w:rPr>
          <w:rFonts w:ascii="Times New Roman" w:hAnsi="Times New Roman" w:cs="Times New Roman"/>
          <w:b/>
          <w:bCs/>
          <w:lang w:eastAsia="ko-KR"/>
        </w:rPr>
        <w:t xml:space="preserve"> backdrop to the </w:t>
      </w:r>
      <w:r w:rsidRPr="001166EB">
        <w:rPr>
          <w:rFonts w:ascii="Times New Roman" w:hAnsi="Times New Roman" w:cs="Times New Roman"/>
          <w:b/>
          <w:bCs/>
        </w:rPr>
        <w:t>proposed area of research (up</w:t>
      </w:r>
      <w:r w:rsidRPr="001166EB">
        <w:rPr>
          <w:rFonts w:ascii="Times New Roman" w:hAnsi="Times New Roman" w:cs="Times New Roman"/>
          <w:b/>
          <w:bCs/>
          <w:lang w:eastAsia="ko-KR"/>
        </w:rPr>
        <w:t xml:space="preserve"> </w:t>
      </w:r>
      <w:r w:rsidRPr="001166EB">
        <w:rPr>
          <w:rFonts w:ascii="Times New Roman" w:hAnsi="Times New Roman" w:cs="Times New Roman"/>
          <w:b/>
          <w:bCs/>
        </w:rPr>
        <w:t xml:space="preserve">to </w:t>
      </w:r>
      <w:r w:rsidRPr="001166EB">
        <w:rPr>
          <w:rFonts w:ascii="Times New Roman" w:hAnsi="Times New Roman" w:cs="Times New Roman"/>
          <w:b/>
          <w:bCs/>
          <w:lang w:eastAsia="ko-KR"/>
        </w:rPr>
        <w:t>4</w:t>
      </w:r>
      <w:r w:rsidRPr="001166EB">
        <w:rPr>
          <w:rFonts w:ascii="Times New Roman" w:hAnsi="Times New Roman" w:cs="Times New Roman"/>
          <w:b/>
          <w:bCs/>
        </w:rPr>
        <w:t>00 words)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72980DFC" w14:textId="77777777" w:rsidTr="00D127E6">
        <w:trPr>
          <w:trHeight w:val="6916"/>
        </w:trPr>
        <w:tc>
          <w:tcPr>
            <w:tcW w:w="9356" w:type="dxa"/>
          </w:tcPr>
          <w:p w14:paraId="081D998B" w14:textId="77777777" w:rsidR="00166D0E" w:rsidRPr="001166EB" w:rsidRDefault="00166D0E" w:rsidP="00D127E6">
            <w:pPr>
              <w:tabs>
                <w:tab w:val="left" w:pos="-720"/>
              </w:tabs>
              <w:suppressAutoHyphens/>
              <w:spacing w:before="120" w:line="300" w:lineRule="auto"/>
              <w:jc w:val="both"/>
              <w:rPr>
                <w:lang w:eastAsia="ko-KR"/>
              </w:rPr>
            </w:pPr>
          </w:p>
        </w:tc>
      </w:tr>
    </w:tbl>
    <w:p w14:paraId="4E5D67FE" w14:textId="77777777" w:rsidR="00166D0E" w:rsidRPr="001166EB" w:rsidRDefault="00166D0E" w:rsidP="00166D0E">
      <w:pPr>
        <w:widowControl w:val="0"/>
        <w:tabs>
          <w:tab w:val="left" w:pos="-720"/>
        </w:tabs>
        <w:suppressAutoHyphens/>
        <w:spacing w:before="120" w:line="300" w:lineRule="auto"/>
        <w:ind w:left="330" w:hangingChars="150" w:hanging="330"/>
        <w:jc w:val="both"/>
        <w:rPr>
          <w:rFonts w:ascii="Times New Roman" w:hAnsi="Times New Roman" w:cs="Times New Roman"/>
          <w:lang w:eastAsia="ko-KR"/>
        </w:rPr>
      </w:pPr>
    </w:p>
    <w:p w14:paraId="706B6764" w14:textId="77777777" w:rsidR="00166D0E" w:rsidRPr="001166EB" w:rsidRDefault="00166D0E" w:rsidP="00166D0E">
      <w:pPr>
        <w:widowControl w:val="0"/>
        <w:tabs>
          <w:tab w:val="left" w:pos="-720"/>
        </w:tabs>
        <w:suppressAutoHyphens/>
        <w:spacing w:before="120" w:line="300" w:lineRule="auto"/>
        <w:ind w:left="330" w:hangingChars="150" w:hanging="330"/>
        <w:jc w:val="both"/>
        <w:rPr>
          <w:rFonts w:ascii="Times New Roman" w:hAnsi="Times New Roman" w:cs="Times New Roman"/>
          <w:b/>
          <w:bCs/>
          <w:lang w:eastAsia="ko-KR"/>
        </w:rPr>
      </w:pPr>
      <w:r w:rsidRPr="001166EB">
        <w:rPr>
          <w:rFonts w:ascii="Times New Roman" w:hAnsi="Times New Roman" w:cs="Times New Roman"/>
          <w:lang w:eastAsia="ko-KR"/>
        </w:rPr>
        <w:t xml:space="preserve">3. </w:t>
      </w:r>
      <w:r w:rsidRPr="001166EB">
        <w:rPr>
          <w:rFonts w:ascii="Times New Roman" w:hAnsi="Times New Roman" w:cs="Times New Roman"/>
          <w:b/>
          <w:bCs/>
          <w:lang w:eastAsia="ko-KR"/>
        </w:rPr>
        <w:t>T</w:t>
      </w:r>
      <w:r w:rsidRPr="001166EB">
        <w:rPr>
          <w:rFonts w:ascii="Times New Roman" w:hAnsi="Times New Roman" w:cs="Times New Roman"/>
          <w:b/>
          <w:bCs/>
        </w:rPr>
        <w:t xml:space="preserve">echnical description of the project including methodology </w:t>
      </w:r>
    </w:p>
    <w:p w14:paraId="636A6BA6" w14:textId="77777777" w:rsidR="00166D0E" w:rsidRPr="001166EB" w:rsidRDefault="00166D0E" w:rsidP="00166D0E">
      <w:pPr>
        <w:widowControl w:val="0"/>
        <w:tabs>
          <w:tab w:val="left" w:pos="-720"/>
        </w:tabs>
        <w:suppressAutoHyphens/>
        <w:spacing w:before="120" w:line="300" w:lineRule="auto"/>
        <w:ind w:left="330" w:hangingChars="150" w:hanging="330"/>
        <w:jc w:val="both"/>
        <w:rPr>
          <w:rFonts w:ascii="Times New Roman" w:hAnsi="Times New Roman" w:cs="Times New Roman"/>
          <w:b/>
          <w:lang w:eastAsia="ko-KR"/>
        </w:rPr>
      </w:pPr>
      <w:r w:rsidRPr="001166EB">
        <w:rPr>
          <w:rFonts w:ascii="Times New Roman" w:eastAsia="HYHeadLine-Medium" w:hAnsi="Times New Roman" w:cs="Times New Roman"/>
          <w:b/>
          <w:lang w:eastAsia="ko-KR"/>
        </w:rPr>
        <w:t>※</w:t>
      </w:r>
      <w:r w:rsidRPr="001166EB">
        <w:rPr>
          <w:rFonts w:ascii="Times New Roman" w:hAnsi="Times New Roman" w:cs="Times New Roman"/>
          <w:b/>
          <w:lang w:eastAsia="ko-KR"/>
        </w:rPr>
        <w:t xml:space="preserve"> Attention - font: Times New Roman, size: 11 points / Do not exceed space provided.</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5CFE9692" w14:textId="77777777" w:rsidTr="00D127E6">
        <w:trPr>
          <w:trHeight w:val="11122"/>
        </w:trPr>
        <w:tc>
          <w:tcPr>
            <w:tcW w:w="9356" w:type="dxa"/>
          </w:tcPr>
          <w:p w14:paraId="04B0B71E" w14:textId="77777777" w:rsidR="00166D0E" w:rsidRPr="00764EFA" w:rsidRDefault="00166D0E" w:rsidP="00D127E6">
            <w:pPr>
              <w:tabs>
                <w:tab w:val="left" w:pos="-720"/>
              </w:tabs>
              <w:suppressAutoHyphens/>
              <w:spacing w:before="120" w:line="300" w:lineRule="auto"/>
              <w:jc w:val="both"/>
              <w:rPr>
                <w:lang w:eastAsia="ko-KR"/>
              </w:rPr>
            </w:pPr>
          </w:p>
          <w:p w14:paraId="0A6DBE63" w14:textId="77777777" w:rsidR="00166D0E" w:rsidRPr="00764EFA" w:rsidRDefault="00166D0E" w:rsidP="00D127E6">
            <w:pPr>
              <w:tabs>
                <w:tab w:val="left" w:pos="-720"/>
              </w:tabs>
              <w:suppressAutoHyphens/>
              <w:spacing w:before="120" w:line="300" w:lineRule="auto"/>
              <w:jc w:val="both"/>
              <w:rPr>
                <w:lang w:eastAsia="ko-KR"/>
              </w:rPr>
            </w:pPr>
          </w:p>
          <w:p w14:paraId="2F2D9031" w14:textId="77777777" w:rsidR="00166D0E" w:rsidRPr="00764EFA" w:rsidRDefault="00166D0E" w:rsidP="00D127E6">
            <w:pPr>
              <w:tabs>
                <w:tab w:val="left" w:pos="-720"/>
              </w:tabs>
              <w:suppressAutoHyphens/>
              <w:spacing w:before="120" w:line="300" w:lineRule="auto"/>
              <w:jc w:val="both"/>
              <w:rPr>
                <w:lang w:eastAsia="ko-KR"/>
              </w:rPr>
            </w:pPr>
          </w:p>
          <w:p w14:paraId="0201726F" w14:textId="77777777" w:rsidR="00166D0E" w:rsidRPr="00764EFA" w:rsidRDefault="00166D0E" w:rsidP="00D127E6">
            <w:pPr>
              <w:tabs>
                <w:tab w:val="left" w:pos="-720"/>
              </w:tabs>
              <w:suppressAutoHyphens/>
              <w:spacing w:before="120" w:line="300" w:lineRule="auto"/>
              <w:jc w:val="both"/>
              <w:rPr>
                <w:lang w:eastAsia="ko-KR"/>
              </w:rPr>
            </w:pPr>
          </w:p>
          <w:p w14:paraId="0C8FBC82" w14:textId="77777777" w:rsidR="00166D0E" w:rsidRPr="00764EFA" w:rsidRDefault="00166D0E" w:rsidP="00D127E6">
            <w:pPr>
              <w:tabs>
                <w:tab w:val="left" w:pos="-720"/>
              </w:tabs>
              <w:suppressAutoHyphens/>
              <w:spacing w:before="120" w:line="300" w:lineRule="auto"/>
              <w:jc w:val="both"/>
              <w:rPr>
                <w:lang w:eastAsia="ko-KR"/>
              </w:rPr>
            </w:pPr>
          </w:p>
          <w:p w14:paraId="013F72D7" w14:textId="77777777" w:rsidR="00166D0E" w:rsidRPr="00764EFA" w:rsidRDefault="00166D0E" w:rsidP="00D127E6">
            <w:pPr>
              <w:tabs>
                <w:tab w:val="left" w:pos="-720"/>
              </w:tabs>
              <w:suppressAutoHyphens/>
              <w:spacing w:before="120" w:line="300" w:lineRule="auto"/>
              <w:jc w:val="both"/>
              <w:rPr>
                <w:lang w:eastAsia="ko-KR"/>
              </w:rPr>
            </w:pPr>
          </w:p>
          <w:p w14:paraId="7A2561A2" w14:textId="77777777" w:rsidR="00166D0E" w:rsidRPr="00764EFA" w:rsidRDefault="00166D0E" w:rsidP="00D127E6">
            <w:pPr>
              <w:tabs>
                <w:tab w:val="left" w:pos="-720"/>
              </w:tabs>
              <w:suppressAutoHyphens/>
              <w:spacing w:before="120" w:line="300" w:lineRule="auto"/>
              <w:jc w:val="both"/>
              <w:rPr>
                <w:lang w:eastAsia="ko-KR"/>
              </w:rPr>
            </w:pPr>
          </w:p>
          <w:p w14:paraId="071F7600" w14:textId="77777777" w:rsidR="00166D0E" w:rsidRPr="001166EB" w:rsidRDefault="00166D0E" w:rsidP="00D127E6">
            <w:pPr>
              <w:tabs>
                <w:tab w:val="left" w:pos="-720"/>
              </w:tabs>
              <w:suppressAutoHyphens/>
              <w:spacing w:before="120" w:line="300" w:lineRule="auto"/>
              <w:jc w:val="both"/>
              <w:rPr>
                <w:lang w:eastAsia="ko-KR"/>
              </w:rPr>
            </w:pPr>
          </w:p>
        </w:tc>
      </w:tr>
    </w:tbl>
    <w:p w14:paraId="2DE33E33"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bCs/>
          <w:lang w:eastAsia="ko-KR"/>
        </w:rPr>
      </w:pPr>
      <w:r w:rsidRPr="001166EB">
        <w:rPr>
          <w:rFonts w:ascii="Times New Roman" w:hAnsi="Times New Roman" w:cs="Times New Roman"/>
        </w:rPr>
        <w:br w:type="page"/>
      </w:r>
      <w:r w:rsidRPr="001166EB">
        <w:rPr>
          <w:rFonts w:ascii="Times New Roman" w:hAnsi="Times New Roman" w:cs="Times New Roman"/>
        </w:rPr>
        <w:lastRenderedPageBreak/>
        <w:t>4.</w:t>
      </w:r>
      <w:r w:rsidRPr="001166EB">
        <w:rPr>
          <w:rFonts w:ascii="Times New Roman" w:hAnsi="Times New Roman" w:cs="Times New Roman"/>
          <w:lang w:eastAsia="ko-KR"/>
        </w:rPr>
        <w:t xml:space="preserve"> </w:t>
      </w:r>
      <w:r w:rsidRPr="001166EB">
        <w:rPr>
          <w:rFonts w:ascii="Times New Roman" w:hAnsi="Times New Roman" w:cs="Times New Roman"/>
          <w:b/>
          <w:bCs/>
        </w:rPr>
        <w:t>Plan of work</w:t>
      </w:r>
      <w:r w:rsidRPr="001166EB">
        <w:rPr>
          <w:rFonts w:ascii="Times New Roman" w:hAnsi="Times New Roman" w:cs="Times New Roman"/>
          <w:b/>
          <w:bCs/>
          <w:lang w:eastAsia="ko-KR"/>
        </w:rPr>
        <w:t xml:space="preserve"> </w:t>
      </w:r>
      <w:r w:rsidRPr="001166EB">
        <w:rPr>
          <w:rFonts w:ascii="Times New Roman" w:hAnsi="Times New Roman" w:cs="Times New Roman"/>
          <w:b/>
          <w:bCs/>
        </w:rPr>
        <w:t>(</w:t>
      </w:r>
      <w:r w:rsidRPr="001166EB">
        <w:rPr>
          <w:rFonts w:ascii="Times New Roman" w:hAnsi="Times New Roman" w:cs="Times New Roman"/>
          <w:b/>
          <w:bCs/>
          <w:i/>
          <w:lang w:eastAsia="ko-KR"/>
        </w:rPr>
        <w:t>per annum</w:t>
      </w:r>
      <w:r w:rsidRPr="001166EB">
        <w:rPr>
          <w:rFonts w:ascii="Times New Roman" w:hAnsi="Times New Roman" w:cs="Times New Roman"/>
          <w:b/>
          <w:bCs/>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89"/>
        <w:gridCol w:w="3827"/>
        <w:gridCol w:w="4123"/>
      </w:tblGrid>
      <w:tr w:rsidR="00166D0E" w:rsidRPr="001166EB" w14:paraId="7DF41794" w14:textId="77777777" w:rsidTr="00D127E6">
        <w:trPr>
          <w:trHeight w:val="804"/>
          <w:jc w:val="center"/>
        </w:trPr>
        <w:tc>
          <w:tcPr>
            <w:tcW w:w="1489" w:type="dxa"/>
            <w:vAlign w:val="center"/>
          </w:tcPr>
          <w:p w14:paraId="01D5F83B"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rPr>
              <w:fldChar w:fldCharType="begin"/>
            </w:r>
            <w:r w:rsidRPr="001166EB">
              <w:rPr>
                <w:rFonts w:ascii="Times New Roman" w:hAnsi="Times New Roman" w:cs="Times New Roman"/>
              </w:rPr>
              <w:instrText xml:space="preserve">PRIVATE </w:instrText>
            </w:r>
            <w:r w:rsidRPr="001166EB">
              <w:rPr>
                <w:rFonts w:ascii="Times New Roman" w:hAnsi="Times New Roman" w:cs="Times New Roman"/>
              </w:rPr>
              <w:fldChar w:fldCharType="end"/>
            </w:r>
            <w:r w:rsidRPr="001166EB">
              <w:rPr>
                <w:rFonts w:ascii="Times New Roman" w:hAnsi="Times New Roman" w:cs="Times New Roman"/>
              </w:rPr>
              <w:t>Time</w:t>
            </w:r>
            <w:r w:rsidRPr="001166EB">
              <w:rPr>
                <w:rFonts w:ascii="Times New Roman" w:hAnsi="Times New Roman" w:cs="Times New Roman"/>
                <w:lang w:eastAsia="ko-KR"/>
              </w:rPr>
              <w:t>line</w:t>
            </w:r>
          </w:p>
        </w:tc>
        <w:tc>
          <w:tcPr>
            <w:tcW w:w="3827" w:type="dxa"/>
            <w:shd w:val="clear" w:color="auto" w:fill="FBD4B4"/>
            <w:vAlign w:val="center"/>
          </w:tcPr>
          <w:p w14:paraId="08A0B0C6"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b/>
                <w:lang w:eastAsia="ko-KR"/>
              </w:rPr>
            </w:pPr>
            <w:r w:rsidRPr="001166EB">
              <w:rPr>
                <w:rFonts w:ascii="Times New Roman" w:hAnsi="Times New Roman" w:cs="Times New Roman"/>
                <w:b/>
              </w:rPr>
              <w:t>Responsibilities</w:t>
            </w:r>
            <w:r w:rsidRPr="001166EB">
              <w:rPr>
                <w:rFonts w:ascii="Times New Roman" w:hAnsi="Times New Roman" w:cs="Times New Roman"/>
                <w:b/>
                <w:lang w:eastAsia="ko-KR"/>
              </w:rPr>
              <w:t xml:space="preserve"> of Indian team</w:t>
            </w:r>
          </w:p>
        </w:tc>
        <w:tc>
          <w:tcPr>
            <w:tcW w:w="4123" w:type="dxa"/>
            <w:shd w:val="clear" w:color="auto" w:fill="8389FD"/>
            <w:vAlign w:val="center"/>
          </w:tcPr>
          <w:p w14:paraId="17AA5E65" w14:textId="77777777" w:rsidR="00166D0E" w:rsidRPr="001166EB" w:rsidRDefault="00166D0E" w:rsidP="00D127E6">
            <w:pPr>
              <w:tabs>
                <w:tab w:val="left" w:pos="-720"/>
              </w:tabs>
              <w:suppressAutoHyphens/>
              <w:spacing w:before="120" w:after="112" w:line="300" w:lineRule="auto"/>
              <w:ind w:right="-59" w:hanging="198"/>
              <w:jc w:val="center"/>
              <w:rPr>
                <w:rFonts w:ascii="Times New Roman" w:hAnsi="Times New Roman" w:cs="Times New Roman"/>
                <w:lang w:eastAsia="ko-KR"/>
              </w:rPr>
            </w:pPr>
            <w:r w:rsidRPr="001166EB">
              <w:rPr>
                <w:rFonts w:ascii="Times New Roman" w:hAnsi="Times New Roman" w:cs="Times New Roman"/>
                <w:b/>
              </w:rPr>
              <w:t>Responsibilities</w:t>
            </w:r>
            <w:r w:rsidRPr="001166EB">
              <w:rPr>
                <w:rFonts w:ascii="Times New Roman" w:hAnsi="Times New Roman" w:cs="Times New Roman"/>
                <w:b/>
                <w:lang w:eastAsia="ko-KR"/>
              </w:rPr>
              <w:t xml:space="preserve"> of Tunisian team</w:t>
            </w:r>
          </w:p>
        </w:tc>
      </w:tr>
      <w:tr w:rsidR="00166D0E" w:rsidRPr="001166EB" w14:paraId="74992F2C" w14:textId="77777777" w:rsidTr="00D127E6">
        <w:trPr>
          <w:trHeight w:val="3515"/>
          <w:jc w:val="center"/>
        </w:trPr>
        <w:tc>
          <w:tcPr>
            <w:tcW w:w="1489" w:type="dxa"/>
            <w:vAlign w:val="center"/>
          </w:tcPr>
          <w:p w14:paraId="183983FD" w14:textId="77777777" w:rsidR="00166D0E" w:rsidRPr="001166EB" w:rsidRDefault="00166D0E" w:rsidP="00D127E6">
            <w:pPr>
              <w:pStyle w:val="EndnoteText"/>
              <w:tabs>
                <w:tab w:val="left" w:pos="-720"/>
              </w:tabs>
              <w:suppressAutoHyphens/>
              <w:spacing w:before="120" w:after="120" w:line="300" w:lineRule="auto"/>
              <w:jc w:val="center"/>
              <w:rPr>
                <w:rFonts w:ascii="Times New Roman" w:hAnsi="Times New Roman"/>
                <w:sz w:val="22"/>
                <w:szCs w:val="22"/>
                <w:lang w:eastAsia="ko-KR"/>
              </w:rPr>
            </w:pPr>
            <w:r w:rsidRPr="001166EB">
              <w:rPr>
                <w:rFonts w:ascii="Times New Roman" w:hAnsi="Times New Roman"/>
                <w:sz w:val="22"/>
                <w:szCs w:val="22"/>
              </w:rPr>
              <w:t>1</w:t>
            </w:r>
            <w:r w:rsidRPr="001166EB">
              <w:rPr>
                <w:rFonts w:ascii="Times New Roman" w:hAnsi="Times New Roman"/>
                <w:sz w:val="22"/>
                <w:szCs w:val="22"/>
                <w:vertAlign w:val="superscript"/>
                <w:lang w:eastAsia="ko-KR"/>
              </w:rPr>
              <w:t>st</w:t>
            </w:r>
            <w:r w:rsidRPr="001166EB">
              <w:rPr>
                <w:rFonts w:ascii="Times New Roman" w:hAnsi="Times New Roman"/>
                <w:sz w:val="22"/>
                <w:szCs w:val="22"/>
                <w:lang w:eastAsia="ko-KR"/>
              </w:rPr>
              <w:t xml:space="preserve"> </w:t>
            </w:r>
            <w:r w:rsidRPr="001166EB">
              <w:rPr>
                <w:rFonts w:ascii="Times New Roman" w:hAnsi="Times New Roman"/>
                <w:sz w:val="22"/>
                <w:szCs w:val="22"/>
              </w:rPr>
              <w:t>Year</w:t>
            </w:r>
          </w:p>
          <w:p w14:paraId="71893C7A" w14:textId="77777777" w:rsidR="00166D0E" w:rsidRPr="001166EB" w:rsidRDefault="00166D0E" w:rsidP="00D127E6">
            <w:pPr>
              <w:pStyle w:val="EndnoteText"/>
              <w:tabs>
                <w:tab w:val="left" w:pos="-720"/>
              </w:tabs>
              <w:suppressAutoHyphens/>
              <w:spacing w:before="120" w:after="120" w:line="300" w:lineRule="auto"/>
              <w:jc w:val="center"/>
              <w:rPr>
                <w:rFonts w:ascii="Times New Roman" w:hAnsi="Times New Roman"/>
                <w:sz w:val="22"/>
                <w:szCs w:val="22"/>
                <w:lang w:eastAsia="ko-KR"/>
              </w:rPr>
            </w:pPr>
            <w:r w:rsidRPr="001166EB">
              <w:rPr>
                <w:rFonts w:ascii="Times New Roman" w:hAnsi="Times New Roman"/>
                <w:sz w:val="22"/>
                <w:szCs w:val="22"/>
                <w:lang w:eastAsia="ko-KR"/>
              </w:rPr>
              <w:t>(yyyy)</w:t>
            </w:r>
          </w:p>
        </w:tc>
        <w:tc>
          <w:tcPr>
            <w:tcW w:w="3827" w:type="dxa"/>
          </w:tcPr>
          <w:p w14:paraId="38E1FDAC"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c>
          <w:tcPr>
            <w:tcW w:w="4123" w:type="dxa"/>
          </w:tcPr>
          <w:p w14:paraId="50CD71F2"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r>
      <w:tr w:rsidR="00166D0E" w:rsidRPr="001166EB" w14:paraId="0D9A015E" w14:textId="77777777" w:rsidTr="00D127E6">
        <w:trPr>
          <w:trHeight w:val="3515"/>
          <w:jc w:val="center"/>
        </w:trPr>
        <w:tc>
          <w:tcPr>
            <w:tcW w:w="1489" w:type="dxa"/>
            <w:vAlign w:val="center"/>
          </w:tcPr>
          <w:p w14:paraId="33B39828" w14:textId="77777777" w:rsidR="00166D0E" w:rsidRPr="001166EB" w:rsidRDefault="00166D0E" w:rsidP="00D127E6">
            <w:pPr>
              <w:tabs>
                <w:tab w:val="left" w:pos="-720"/>
              </w:tabs>
              <w:suppressAutoHyphens/>
              <w:spacing w:before="120" w:after="120" w:line="300" w:lineRule="auto"/>
              <w:jc w:val="center"/>
              <w:rPr>
                <w:rFonts w:ascii="Times New Roman" w:hAnsi="Times New Roman" w:cs="Times New Roman"/>
                <w:lang w:eastAsia="ko-KR"/>
              </w:rPr>
            </w:pPr>
            <w:r w:rsidRPr="001166EB">
              <w:rPr>
                <w:rFonts w:ascii="Times New Roman" w:hAnsi="Times New Roman" w:cs="Times New Roman"/>
              </w:rPr>
              <w:t>2</w:t>
            </w:r>
            <w:r w:rsidRPr="001166EB">
              <w:rPr>
                <w:rFonts w:ascii="Times New Roman" w:hAnsi="Times New Roman" w:cs="Times New Roman"/>
                <w:vertAlign w:val="superscript"/>
                <w:lang w:eastAsia="ko-KR"/>
              </w:rPr>
              <w:t>nd</w:t>
            </w:r>
            <w:r w:rsidRPr="001166EB">
              <w:rPr>
                <w:rFonts w:ascii="Times New Roman" w:hAnsi="Times New Roman" w:cs="Times New Roman"/>
                <w:lang w:eastAsia="ko-KR"/>
              </w:rPr>
              <w:t xml:space="preserve"> </w:t>
            </w:r>
            <w:r w:rsidRPr="001166EB">
              <w:rPr>
                <w:rFonts w:ascii="Times New Roman" w:hAnsi="Times New Roman" w:cs="Times New Roman"/>
              </w:rPr>
              <w:t>Year</w:t>
            </w:r>
          </w:p>
          <w:p w14:paraId="0BE10309" w14:textId="77777777" w:rsidR="00166D0E" w:rsidRPr="001166EB" w:rsidRDefault="00166D0E" w:rsidP="00D127E6">
            <w:pPr>
              <w:tabs>
                <w:tab w:val="left" w:pos="-720"/>
              </w:tabs>
              <w:suppressAutoHyphens/>
              <w:spacing w:before="120" w:after="120" w:line="300" w:lineRule="auto"/>
              <w:jc w:val="center"/>
              <w:rPr>
                <w:rFonts w:ascii="Times New Roman" w:hAnsi="Times New Roman" w:cs="Times New Roman"/>
                <w:lang w:eastAsia="ko-KR"/>
              </w:rPr>
            </w:pPr>
            <w:r w:rsidRPr="001166EB">
              <w:rPr>
                <w:rFonts w:ascii="Times New Roman" w:hAnsi="Times New Roman" w:cs="Times New Roman"/>
                <w:lang w:eastAsia="ko-KR"/>
              </w:rPr>
              <w:t>(yyyy)</w:t>
            </w:r>
          </w:p>
        </w:tc>
        <w:tc>
          <w:tcPr>
            <w:tcW w:w="3827" w:type="dxa"/>
          </w:tcPr>
          <w:p w14:paraId="523E3534"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c>
          <w:tcPr>
            <w:tcW w:w="4123" w:type="dxa"/>
          </w:tcPr>
          <w:p w14:paraId="378BE9ED"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r>
      <w:tr w:rsidR="00166D0E" w:rsidRPr="001166EB" w14:paraId="7D0D99E2" w14:textId="77777777" w:rsidTr="00D127E6">
        <w:trPr>
          <w:trHeight w:val="3515"/>
          <w:jc w:val="center"/>
        </w:trPr>
        <w:tc>
          <w:tcPr>
            <w:tcW w:w="1489" w:type="dxa"/>
            <w:vAlign w:val="center"/>
          </w:tcPr>
          <w:p w14:paraId="68332593" w14:textId="77777777" w:rsidR="00166D0E" w:rsidRPr="001166EB" w:rsidRDefault="00166D0E" w:rsidP="00D127E6">
            <w:pPr>
              <w:tabs>
                <w:tab w:val="left" w:pos="-720"/>
              </w:tabs>
              <w:suppressAutoHyphens/>
              <w:spacing w:before="120" w:after="120" w:line="300" w:lineRule="auto"/>
              <w:jc w:val="center"/>
              <w:rPr>
                <w:rFonts w:ascii="Times New Roman" w:hAnsi="Times New Roman" w:cs="Times New Roman"/>
              </w:rPr>
            </w:pPr>
            <w:r w:rsidRPr="001166EB">
              <w:rPr>
                <w:rFonts w:ascii="Times New Roman" w:hAnsi="Times New Roman" w:cs="Times New Roman"/>
              </w:rPr>
              <w:t>3</w:t>
            </w:r>
            <w:r w:rsidRPr="001166EB">
              <w:rPr>
                <w:rFonts w:ascii="Times New Roman" w:hAnsi="Times New Roman" w:cs="Times New Roman"/>
                <w:vertAlign w:val="superscript"/>
              </w:rPr>
              <w:t>rd</w:t>
            </w:r>
            <w:r w:rsidRPr="001166EB">
              <w:rPr>
                <w:rFonts w:ascii="Times New Roman" w:hAnsi="Times New Roman" w:cs="Times New Roman"/>
              </w:rPr>
              <w:t xml:space="preserve"> year</w:t>
            </w:r>
          </w:p>
        </w:tc>
        <w:tc>
          <w:tcPr>
            <w:tcW w:w="3827" w:type="dxa"/>
          </w:tcPr>
          <w:p w14:paraId="0D355B9C"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c>
          <w:tcPr>
            <w:tcW w:w="4123" w:type="dxa"/>
          </w:tcPr>
          <w:p w14:paraId="53083607"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r>
    </w:tbl>
    <w:p w14:paraId="0DD57029" w14:textId="77777777" w:rsidR="00166D0E" w:rsidRPr="001166EB" w:rsidRDefault="00166D0E" w:rsidP="00166D0E">
      <w:pPr>
        <w:widowControl w:val="0"/>
        <w:tabs>
          <w:tab w:val="left" w:pos="-720"/>
        </w:tabs>
        <w:suppressAutoHyphens/>
        <w:spacing w:before="120" w:line="300" w:lineRule="auto"/>
        <w:ind w:left="220" w:hangingChars="100" w:hanging="220"/>
        <w:jc w:val="both"/>
        <w:rPr>
          <w:rFonts w:ascii="Times New Roman" w:hAnsi="Times New Roman" w:cs="Times New Roman"/>
          <w:lang w:eastAsia="ko-KR"/>
        </w:rPr>
      </w:pPr>
      <w:r w:rsidRPr="001166EB">
        <w:rPr>
          <w:rFonts w:ascii="Times New Roman" w:hAnsi="Times New Roman" w:cs="Times New Roman"/>
          <w:lang w:eastAsia="ko-KR"/>
        </w:rPr>
        <w:br w:type="page"/>
      </w: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8"/>
      </w:tblGrid>
      <w:tr w:rsidR="00166D0E" w:rsidRPr="001166EB" w14:paraId="3E342B94" w14:textId="77777777" w:rsidTr="00D127E6">
        <w:trPr>
          <w:trHeight w:val="393"/>
        </w:trPr>
        <w:tc>
          <w:tcPr>
            <w:tcW w:w="8608" w:type="dxa"/>
            <w:shd w:val="clear" w:color="auto" w:fill="B4C6E7"/>
          </w:tcPr>
          <w:p w14:paraId="503C8E84" w14:textId="77777777" w:rsidR="00166D0E" w:rsidRPr="001166EB" w:rsidRDefault="00166D0E" w:rsidP="00D127E6">
            <w:pPr>
              <w:rPr>
                <w:rFonts w:ascii="Times New Roman" w:hAnsi="Times New Roman" w:cs="Times New Roman"/>
                <w:b/>
                <w:lang w:val="en-GB"/>
              </w:rPr>
            </w:pPr>
            <w:r w:rsidRPr="001166EB">
              <w:rPr>
                <w:rFonts w:ascii="Times New Roman" w:hAnsi="Times New Roman" w:cs="Times New Roman"/>
                <w:b/>
                <w:lang w:val="en-GB"/>
              </w:rPr>
              <w:lastRenderedPageBreak/>
              <w:t>Work Plan</w:t>
            </w:r>
          </w:p>
        </w:tc>
      </w:tr>
    </w:tbl>
    <w:p w14:paraId="7278AD7F" w14:textId="77777777" w:rsidR="00166D0E" w:rsidRPr="001166EB" w:rsidRDefault="00166D0E" w:rsidP="00166D0E">
      <w:pPr>
        <w:rPr>
          <w:rFonts w:ascii="Times New Roman" w:hAnsi="Times New Roman"/>
          <w:b/>
          <w:lang w:val="en-GB"/>
        </w:rPr>
      </w:pPr>
    </w:p>
    <w:tbl>
      <w:tblPr>
        <w:tblW w:w="86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7E0" w:firstRow="1" w:lastRow="1" w:firstColumn="1" w:lastColumn="1" w:noHBand="1" w:noVBand="1"/>
      </w:tblPr>
      <w:tblGrid>
        <w:gridCol w:w="2246"/>
        <w:gridCol w:w="2048"/>
        <w:gridCol w:w="2098"/>
        <w:gridCol w:w="2277"/>
      </w:tblGrid>
      <w:tr w:rsidR="00166D0E" w:rsidRPr="001166EB" w14:paraId="19E52707" w14:textId="77777777" w:rsidTr="00D127E6">
        <w:trPr>
          <w:trHeight w:val="36"/>
        </w:trPr>
        <w:tc>
          <w:tcPr>
            <w:tcW w:w="8669" w:type="dxa"/>
            <w:gridSpan w:val="4"/>
            <w:shd w:val="clear" w:color="auto" w:fill="FFFFFF"/>
          </w:tcPr>
          <w:p w14:paraId="1AA4CE16" w14:textId="77777777" w:rsidR="00166D0E" w:rsidRPr="001166EB" w:rsidRDefault="00166D0E" w:rsidP="00166D0E">
            <w:pPr>
              <w:pStyle w:val="ListParagraph"/>
              <w:numPr>
                <w:ilvl w:val="0"/>
                <w:numId w:val="60"/>
              </w:numPr>
              <w:spacing w:after="0" w:line="240" w:lineRule="auto"/>
              <w:contextualSpacing w:val="0"/>
              <w:rPr>
                <w:rFonts w:ascii="Times New Roman" w:hAnsi="Times New Roman" w:cs="Times New Roman"/>
                <w:b/>
              </w:rPr>
            </w:pPr>
            <w:r w:rsidRPr="001166EB">
              <w:rPr>
                <w:rFonts w:ascii="Times New Roman" w:hAnsi="Times New Roman" w:cs="Times New Roman"/>
                <w:b/>
              </w:rPr>
              <w:t xml:space="preserve">Work Packages (WP) and Tasks </w:t>
            </w:r>
          </w:p>
          <w:p w14:paraId="3F82D9AA" w14:textId="77777777" w:rsidR="00166D0E" w:rsidRPr="001166EB" w:rsidRDefault="00166D0E" w:rsidP="00D127E6">
            <w:pPr>
              <w:jc w:val="both"/>
              <w:rPr>
                <w:rFonts w:ascii="Times New Roman" w:hAnsi="Times New Roman"/>
                <w:i/>
              </w:rPr>
            </w:pPr>
            <w:r w:rsidRPr="001166EB">
              <w:rPr>
                <w:rFonts w:ascii="Times New Roman" w:hAnsi="Times New Roman"/>
                <w:i/>
              </w:rPr>
              <w:t>Please present the work packages in detail, using the table provided below. Use one table per work package (please copy the table as many times as you need it). The explanations included in the table have to be sufficient for justifying the proposed effort and allow for progress monitoring.</w:t>
            </w:r>
          </w:p>
        </w:tc>
      </w:tr>
      <w:tr w:rsidR="00166D0E" w:rsidRPr="001166EB" w14:paraId="3C36FA55" w14:textId="77777777" w:rsidTr="00D127E6">
        <w:trPr>
          <w:trHeight w:val="36"/>
        </w:trPr>
        <w:tc>
          <w:tcPr>
            <w:tcW w:w="2246" w:type="dxa"/>
            <w:tcBorders>
              <w:left w:val="single" w:sz="4" w:space="0" w:color="auto"/>
            </w:tcBorders>
            <w:shd w:val="clear" w:color="auto" w:fill="D9E2F3"/>
            <w:hideMark/>
          </w:tcPr>
          <w:p w14:paraId="0716E9F9" w14:textId="77777777" w:rsidR="00166D0E" w:rsidRPr="001166EB" w:rsidRDefault="00166D0E" w:rsidP="00D127E6">
            <w:pPr>
              <w:rPr>
                <w:rFonts w:ascii="Times New Roman" w:hAnsi="Times New Roman"/>
                <w:b/>
              </w:rPr>
            </w:pPr>
            <w:r w:rsidRPr="001166EB">
              <w:rPr>
                <w:rFonts w:ascii="Times New Roman" w:hAnsi="Times New Roman"/>
                <w:b/>
              </w:rPr>
              <w:t>WP Number</w:t>
            </w:r>
          </w:p>
        </w:tc>
        <w:tc>
          <w:tcPr>
            <w:tcW w:w="6423" w:type="dxa"/>
            <w:gridSpan w:val="3"/>
            <w:shd w:val="clear" w:color="auto" w:fill="auto"/>
            <w:hideMark/>
          </w:tcPr>
          <w:p w14:paraId="151AB24D" w14:textId="77777777" w:rsidR="00166D0E" w:rsidRPr="001166EB" w:rsidRDefault="00166D0E" w:rsidP="00D127E6">
            <w:pPr>
              <w:rPr>
                <w:rFonts w:ascii="Times New Roman" w:hAnsi="Times New Roman"/>
                <w:b/>
              </w:rPr>
            </w:pPr>
            <w:r w:rsidRPr="001166EB">
              <w:rPr>
                <w:rFonts w:ascii="Times New Roman" w:hAnsi="Times New Roman"/>
                <w:b/>
              </w:rPr>
              <w:t>1</w:t>
            </w:r>
          </w:p>
        </w:tc>
      </w:tr>
      <w:tr w:rsidR="00166D0E" w:rsidRPr="001166EB" w14:paraId="4EF98BF1" w14:textId="77777777" w:rsidTr="00D127E6">
        <w:trPr>
          <w:trHeight w:val="38"/>
        </w:trPr>
        <w:tc>
          <w:tcPr>
            <w:tcW w:w="2246" w:type="dxa"/>
            <w:tcBorders>
              <w:left w:val="single" w:sz="4" w:space="0" w:color="auto"/>
            </w:tcBorders>
            <w:shd w:val="clear" w:color="auto" w:fill="D9E2F3"/>
            <w:hideMark/>
          </w:tcPr>
          <w:p w14:paraId="242E57DC" w14:textId="77777777" w:rsidR="00166D0E" w:rsidRPr="001166EB" w:rsidRDefault="00166D0E" w:rsidP="00D127E6">
            <w:pPr>
              <w:rPr>
                <w:rFonts w:ascii="Times New Roman" w:hAnsi="Times New Roman"/>
                <w:b/>
              </w:rPr>
            </w:pPr>
            <w:r w:rsidRPr="001166EB">
              <w:rPr>
                <w:rFonts w:ascii="Times New Roman" w:hAnsi="Times New Roman"/>
                <w:b/>
              </w:rPr>
              <w:t>WP Title</w:t>
            </w:r>
          </w:p>
        </w:tc>
        <w:tc>
          <w:tcPr>
            <w:tcW w:w="6423" w:type="dxa"/>
            <w:gridSpan w:val="3"/>
            <w:shd w:val="clear" w:color="auto" w:fill="auto"/>
          </w:tcPr>
          <w:p w14:paraId="20ED699E" w14:textId="77777777" w:rsidR="00166D0E" w:rsidRPr="001166EB" w:rsidRDefault="00166D0E" w:rsidP="00D127E6">
            <w:pPr>
              <w:rPr>
                <w:rFonts w:ascii="Times New Roman" w:hAnsi="Times New Roman"/>
                <w:b/>
              </w:rPr>
            </w:pPr>
          </w:p>
        </w:tc>
      </w:tr>
      <w:tr w:rsidR="00166D0E" w:rsidRPr="001166EB" w14:paraId="34693966" w14:textId="77777777" w:rsidTr="00D127E6">
        <w:trPr>
          <w:trHeight w:val="36"/>
        </w:trPr>
        <w:tc>
          <w:tcPr>
            <w:tcW w:w="2246" w:type="dxa"/>
            <w:tcBorders>
              <w:left w:val="single" w:sz="4" w:space="0" w:color="auto"/>
            </w:tcBorders>
            <w:shd w:val="clear" w:color="auto" w:fill="D9E2F3"/>
            <w:hideMark/>
          </w:tcPr>
          <w:p w14:paraId="567A8992" w14:textId="77777777" w:rsidR="00166D0E" w:rsidRPr="001166EB" w:rsidRDefault="00166D0E" w:rsidP="00D127E6">
            <w:pPr>
              <w:rPr>
                <w:rFonts w:ascii="Times New Roman" w:hAnsi="Times New Roman"/>
                <w:b/>
              </w:rPr>
            </w:pPr>
            <w:r w:rsidRPr="001166EB">
              <w:rPr>
                <w:rFonts w:ascii="Times New Roman" w:hAnsi="Times New Roman"/>
                <w:b/>
              </w:rPr>
              <w:t>WP Leader</w:t>
            </w:r>
          </w:p>
        </w:tc>
        <w:tc>
          <w:tcPr>
            <w:tcW w:w="6423" w:type="dxa"/>
            <w:gridSpan w:val="3"/>
            <w:shd w:val="clear" w:color="auto" w:fill="auto"/>
          </w:tcPr>
          <w:p w14:paraId="35FC8AE5" w14:textId="77777777" w:rsidR="00166D0E" w:rsidRPr="001166EB" w:rsidRDefault="00166D0E" w:rsidP="00D127E6">
            <w:pPr>
              <w:rPr>
                <w:rFonts w:ascii="Times New Roman" w:hAnsi="Times New Roman"/>
                <w:b/>
                <w:i/>
              </w:rPr>
            </w:pPr>
            <w:r w:rsidRPr="001166EB">
              <w:rPr>
                <w:rFonts w:ascii="Times New Roman" w:hAnsi="Times New Roman"/>
                <w:b/>
                <w:i/>
              </w:rPr>
              <w:t>Only 1 person</w:t>
            </w:r>
          </w:p>
        </w:tc>
      </w:tr>
      <w:tr w:rsidR="00166D0E" w:rsidRPr="001166EB" w14:paraId="02376BAB" w14:textId="77777777" w:rsidTr="00D127E6">
        <w:trPr>
          <w:trHeight w:val="36"/>
        </w:trPr>
        <w:tc>
          <w:tcPr>
            <w:tcW w:w="2246" w:type="dxa"/>
            <w:tcBorders>
              <w:left w:val="single" w:sz="4" w:space="0" w:color="auto"/>
            </w:tcBorders>
            <w:shd w:val="clear" w:color="auto" w:fill="D9E2F3"/>
            <w:hideMark/>
          </w:tcPr>
          <w:p w14:paraId="43CBDF76" w14:textId="77777777" w:rsidR="00166D0E" w:rsidRPr="001166EB" w:rsidRDefault="00166D0E" w:rsidP="00D127E6">
            <w:pPr>
              <w:rPr>
                <w:rFonts w:ascii="Times New Roman" w:hAnsi="Times New Roman"/>
                <w:b/>
              </w:rPr>
            </w:pPr>
            <w:r w:rsidRPr="001166EB">
              <w:rPr>
                <w:rFonts w:ascii="Times New Roman" w:hAnsi="Times New Roman"/>
                <w:b/>
              </w:rPr>
              <w:t>Start Date</w:t>
            </w:r>
          </w:p>
        </w:tc>
        <w:tc>
          <w:tcPr>
            <w:tcW w:w="2048" w:type="dxa"/>
            <w:shd w:val="clear" w:color="auto" w:fill="auto"/>
          </w:tcPr>
          <w:p w14:paraId="7F4890CC" w14:textId="77777777" w:rsidR="00166D0E" w:rsidRPr="001166EB" w:rsidRDefault="00166D0E" w:rsidP="00D127E6">
            <w:pPr>
              <w:rPr>
                <w:rFonts w:ascii="Times New Roman" w:hAnsi="Times New Roman"/>
                <w:b/>
              </w:rPr>
            </w:pPr>
          </w:p>
        </w:tc>
        <w:tc>
          <w:tcPr>
            <w:tcW w:w="2098" w:type="dxa"/>
            <w:shd w:val="clear" w:color="auto" w:fill="D9E2F3"/>
            <w:hideMark/>
          </w:tcPr>
          <w:p w14:paraId="1DE7E7A2" w14:textId="77777777" w:rsidR="00166D0E" w:rsidRPr="001166EB" w:rsidRDefault="00166D0E" w:rsidP="00D127E6">
            <w:pPr>
              <w:rPr>
                <w:rFonts w:ascii="Times New Roman" w:hAnsi="Times New Roman"/>
                <w:b/>
              </w:rPr>
            </w:pPr>
            <w:r w:rsidRPr="001166EB">
              <w:rPr>
                <w:rFonts w:ascii="Times New Roman" w:hAnsi="Times New Roman"/>
                <w:b/>
              </w:rPr>
              <w:t>End Date</w:t>
            </w:r>
          </w:p>
        </w:tc>
        <w:tc>
          <w:tcPr>
            <w:tcW w:w="2277" w:type="dxa"/>
            <w:shd w:val="clear" w:color="auto" w:fill="auto"/>
          </w:tcPr>
          <w:p w14:paraId="64ADFFB3" w14:textId="77777777" w:rsidR="00166D0E" w:rsidRPr="001166EB" w:rsidRDefault="00166D0E" w:rsidP="00D127E6">
            <w:pPr>
              <w:rPr>
                <w:rFonts w:ascii="Times New Roman" w:hAnsi="Times New Roman"/>
                <w:b/>
              </w:rPr>
            </w:pPr>
          </w:p>
        </w:tc>
      </w:tr>
      <w:tr w:rsidR="00166D0E" w:rsidRPr="001166EB" w14:paraId="25E69D9E" w14:textId="77777777" w:rsidTr="00D127E6">
        <w:trPr>
          <w:trHeight w:val="36"/>
        </w:trPr>
        <w:tc>
          <w:tcPr>
            <w:tcW w:w="8669" w:type="dxa"/>
            <w:gridSpan w:val="4"/>
            <w:tcBorders>
              <w:left w:val="single" w:sz="4" w:space="0" w:color="auto"/>
            </w:tcBorders>
            <w:shd w:val="clear" w:color="auto" w:fill="D9E2F3"/>
            <w:hideMark/>
          </w:tcPr>
          <w:p w14:paraId="232A3958" w14:textId="77777777" w:rsidR="00166D0E" w:rsidRPr="001166EB" w:rsidRDefault="00166D0E" w:rsidP="00D127E6">
            <w:pPr>
              <w:rPr>
                <w:rFonts w:ascii="Times New Roman" w:hAnsi="Times New Roman"/>
                <w:b/>
              </w:rPr>
            </w:pPr>
            <w:r w:rsidRPr="001166EB">
              <w:rPr>
                <w:rFonts w:ascii="Times New Roman" w:hAnsi="Times New Roman"/>
                <w:b/>
              </w:rPr>
              <w:t>Objective</w:t>
            </w:r>
          </w:p>
        </w:tc>
      </w:tr>
      <w:tr w:rsidR="00166D0E" w:rsidRPr="001166EB" w14:paraId="51B91D5E" w14:textId="77777777" w:rsidTr="00D127E6">
        <w:trPr>
          <w:trHeight w:val="83"/>
        </w:trPr>
        <w:tc>
          <w:tcPr>
            <w:tcW w:w="8669" w:type="dxa"/>
            <w:gridSpan w:val="4"/>
            <w:tcBorders>
              <w:lef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555"/>
            </w:tblGrid>
            <w:tr w:rsidR="00166D0E" w:rsidRPr="001166EB" w14:paraId="5ABFE040" w14:textId="77777777" w:rsidTr="00D127E6">
              <w:trPr>
                <w:trHeight w:val="248"/>
              </w:trPr>
              <w:tc>
                <w:tcPr>
                  <w:tcW w:w="0" w:type="auto"/>
                </w:tcPr>
                <w:p w14:paraId="1B398D2B" w14:textId="77777777" w:rsidR="00166D0E" w:rsidRPr="001166EB" w:rsidRDefault="00166D0E" w:rsidP="00D127E6">
                  <w:pPr>
                    <w:ind w:left="-113"/>
                    <w:jc w:val="both"/>
                    <w:rPr>
                      <w:rFonts w:ascii="Times New Roman" w:hAnsi="Times New Roman"/>
                      <w:i/>
                      <w:iCs/>
                      <w:lang w:val="en-GB"/>
                    </w:rPr>
                  </w:pPr>
                  <w:r w:rsidRPr="001166EB">
                    <w:rPr>
                      <w:rFonts w:ascii="Times New Roman" w:hAnsi="Times New Roman"/>
                      <w:i/>
                      <w:iCs/>
                      <w:lang w:val="en-GB"/>
                    </w:rPr>
                    <w:t xml:space="preserve">Please provide a general description of the work to be undertaken (including methods to be applied where appropriate), identify the partners involved and specify their contributions. </w:t>
                  </w:r>
                </w:p>
                <w:p w14:paraId="09E96B23" w14:textId="77777777" w:rsidR="00166D0E" w:rsidRPr="001166EB" w:rsidRDefault="00166D0E" w:rsidP="00D127E6">
                  <w:pPr>
                    <w:ind w:left="-113"/>
                    <w:jc w:val="both"/>
                    <w:rPr>
                      <w:rFonts w:ascii="Times New Roman" w:hAnsi="Times New Roman"/>
                      <w:lang w:val="en-GB"/>
                    </w:rPr>
                  </w:pPr>
                </w:p>
              </w:tc>
            </w:tr>
          </w:tbl>
          <w:p w14:paraId="0E0ADC7B" w14:textId="77777777" w:rsidR="00166D0E" w:rsidRPr="001166EB" w:rsidRDefault="00166D0E" w:rsidP="00D127E6">
            <w:pPr>
              <w:rPr>
                <w:rFonts w:ascii="Times New Roman" w:hAnsi="Times New Roman"/>
                <w:b/>
              </w:rPr>
            </w:pPr>
          </w:p>
        </w:tc>
      </w:tr>
      <w:tr w:rsidR="00166D0E" w:rsidRPr="001166EB" w14:paraId="6F01E7DE" w14:textId="77777777" w:rsidTr="00D127E6">
        <w:trPr>
          <w:trHeight w:val="36"/>
        </w:trPr>
        <w:tc>
          <w:tcPr>
            <w:tcW w:w="8669" w:type="dxa"/>
            <w:gridSpan w:val="4"/>
            <w:tcBorders>
              <w:left w:val="single" w:sz="4" w:space="0" w:color="auto"/>
            </w:tcBorders>
            <w:shd w:val="clear" w:color="auto" w:fill="D9E2F3"/>
            <w:hideMark/>
          </w:tcPr>
          <w:p w14:paraId="45A89250" w14:textId="77777777" w:rsidR="00166D0E" w:rsidRPr="001166EB" w:rsidRDefault="00166D0E" w:rsidP="00D127E6">
            <w:pPr>
              <w:jc w:val="center"/>
              <w:rPr>
                <w:rFonts w:ascii="Times New Roman" w:hAnsi="Times New Roman"/>
                <w:b/>
              </w:rPr>
            </w:pPr>
            <w:r w:rsidRPr="001166EB">
              <w:rPr>
                <w:rFonts w:ascii="Times New Roman" w:hAnsi="Times New Roman"/>
                <w:b/>
              </w:rPr>
              <w:t>Tasks</w:t>
            </w:r>
          </w:p>
        </w:tc>
      </w:tr>
      <w:tr w:rsidR="00166D0E" w:rsidRPr="001166EB" w14:paraId="5E0C1AD7" w14:textId="77777777" w:rsidTr="00D127E6">
        <w:trPr>
          <w:trHeight w:val="83"/>
        </w:trPr>
        <w:tc>
          <w:tcPr>
            <w:tcW w:w="8669" w:type="dxa"/>
            <w:gridSpan w:val="4"/>
            <w:tcBorders>
              <w:left w:val="single" w:sz="4" w:space="0" w:color="auto"/>
            </w:tcBorders>
            <w:shd w:val="clear" w:color="auto" w:fill="auto"/>
          </w:tcPr>
          <w:p w14:paraId="37292390" w14:textId="77777777" w:rsidR="00166D0E" w:rsidRPr="001166EB" w:rsidRDefault="00166D0E" w:rsidP="00D127E6">
            <w:pPr>
              <w:jc w:val="both"/>
              <w:rPr>
                <w:rFonts w:ascii="Times New Roman" w:hAnsi="Times New Roman"/>
                <w:i/>
                <w:iCs/>
                <w:lang w:val="en-GB"/>
              </w:rPr>
            </w:pPr>
            <w:r w:rsidRPr="001166EB">
              <w:rPr>
                <w:rFonts w:ascii="Times New Roman" w:hAnsi="Times New Roman"/>
                <w:i/>
                <w:iCs/>
                <w:lang w:val="en-GB"/>
              </w:rPr>
              <w:t xml:space="preserve">Please break the work package down into major tasks. Explain the sequence of tasks and explain interdependencies between tasks where necessary. </w:t>
            </w:r>
          </w:p>
          <w:p w14:paraId="40462527" w14:textId="77777777" w:rsidR="00166D0E" w:rsidRPr="001166EB" w:rsidRDefault="00166D0E" w:rsidP="00D127E6">
            <w:pPr>
              <w:jc w:val="both"/>
              <w:rPr>
                <w:rFonts w:ascii="Times New Roman" w:hAnsi="Times New Roman"/>
              </w:rPr>
            </w:pPr>
          </w:p>
        </w:tc>
      </w:tr>
      <w:tr w:rsidR="00166D0E" w:rsidRPr="001166EB" w14:paraId="57B76D5C" w14:textId="77777777" w:rsidTr="00D127E6">
        <w:trPr>
          <w:trHeight w:val="36"/>
        </w:trPr>
        <w:tc>
          <w:tcPr>
            <w:tcW w:w="8669" w:type="dxa"/>
            <w:gridSpan w:val="4"/>
            <w:tcBorders>
              <w:left w:val="single" w:sz="4" w:space="0" w:color="auto"/>
            </w:tcBorders>
            <w:shd w:val="clear" w:color="auto" w:fill="D9E2F3"/>
            <w:hideMark/>
          </w:tcPr>
          <w:p w14:paraId="116E8380" w14:textId="77777777" w:rsidR="00166D0E" w:rsidRPr="001166EB" w:rsidRDefault="00166D0E" w:rsidP="00D127E6">
            <w:pPr>
              <w:rPr>
                <w:rFonts w:ascii="Times New Roman" w:hAnsi="Times New Roman"/>
                <w:b/>
              </w:rPr>
            </w:pPr>
            <w:r w:rsidRPr="001166EB">
              <w:rPr>
                <w:rFonts w:ascii="Times New Roman" w:hAnsi="Times New Roman"/>
                <w:b/>
              </w:rPr>
              <w:t>Interdependence with Other Work Packages</w:t>
            </w:r>
          </w:p>
        </w:tc>
      </w:tr>
      <w:tr w:rsidR="00166D0E" w:rsidRPr="001166EB" w14:paraId="521F590E" w14:textId="77777777" w:rsidTr="00D127E6">
        <w:trPr>
          <w:trHeight w:val="83"/>
        </w:trPr>
        <w:tc>
          <w:tcPr>
            <w:tcW w:w="8669" w:type="dxa"/>
            <w:gridSpan w:val="4"/>
            <w:tcBorders>
              <w:left w:val="single" w:sz="4" w:space="0" w:color="auto"/>
            </w:tcBorders>
            <w:shd w:val="clear" w:color="auto" w:fill="auto"/>
          </w:tcPr>
          <w:p w14:paraId="32EB548A" w14:textId="77777777" w:rsidR="00166D0E" w:rsidRPr="001166EB" w:rsidRDefault="00166D0E" w:rsidP="00D127E6">
            <w:pPr>
              <w:jc w:val="both"/>
              <w:rPr>
                <w:rFonts w:ascii="Times New Roman" w:hAnsi="Times New Roman"/>
                <w:i/>
                <w:iCs/>
                <w:lang w:val="en-GB"/>
              </w:rPr>
            </w:pPr>
            <w:r w:rsidRPr="001166EB">
              <w:rPr>
                <w:rFonts w:ascii="Times New Roman" w:hAnsi="Times New Roman"/>
                <w:i/>
                <w:iCs/>
                <w:lang w:val="en-GB"/>
              </w:rPr>
              <w:t xml:space="preserve">Please provide a narrative description or/and a graphical presentation of interdependencies between the present work package with other work packages. </w:t>
            </w:r>
          </w:p>
          <w:p w14:paraId="0916FE1D" w14:textId="77777777" w:rsidR="00166D0E" w:rsidRPr="001166EB" w:rsidRDefault="00166D0E" w:rsidP="00D127E6">
            <w:pPr>
              <w:jc w:val="both"/>
              <w:rPr>
                <w:rFonts w:ascii="Times New Roman" w:hAnsi="Times New Roman"/>
              </w:rPr>
            </w:pPr>
          </w:p>
        </w:tc>
      </w:tr>
      <w:tr w:rsidR="00166D0E" w:rsidRPr="001166EB" w14:paraId="2D1009F4" w14:textId="77777777" w:rsidTr="00D127E6">
        <w:trPr>
          <w:trHeight w:val="24"/>
        </w:trPr>
        <w:tc>
          <w:tcPr>
            <w:tcW w:w="8669" w:type="dxa"/>
            <w:gridSpan w:val="4"/>
            <w:tcBorders>
              <w:left w:val="single" w:sz="4" w:space="0" w:color="auto"/>
            </w:tcBorders>
            <w:shd w:val="clear" w:color="auto" w:fill="D9E2F3"/>
            <w:hideMark/>
          </w:tcPr>
          <w:p w14:paraId="17A8429C" w14:textId="77777777" w:rsidR="00166D0E" w:rsidRPr="001166EB" w:rsidRDefault="00166D0E" w:rsidP="00D127E6">
            <w:pPr>
              <w:rPr>
                <w:rFonts w:ascii="Times New Roman" w:hAnsi="Times New Roman"/>
                <w:b/>
              </w:rPr>
            </w:pPr>
            <w:r w:rsidRPr="001166EB">
              <w:rPr>
                <w:rFonts w:ascii="Times New Roman" w:hAnsi="Times New Roman"/>
                <w:b/>
              </w:rPr>
              <w:t xml:space="preserve">Deliverables </w:t>
            </w:r>
          </w:p>
        </w:tc>
      </w:tr>
      <w:tr w:rsidR="00166D0E" w:rsidRPr="001166EB" w14:paraId="7B2BA6FC" w14:textId="77777777" w:rsidTr="00D127E6">
        <w:trPr>
          <w:trHeight w:val="83"/>
        </w:trPr>
        <w:tc>
          <w:tcPr>
            <w:tcW w:w="8669" w:type="dxa"/>
            <w:gridSpan w:val="4"/>
            <w:tcBorders>
              <w:left w:val="single" w:sz="4" w:space="0" w:color="auto"/>
            </w:tcBorders>
            <w:shd w:val="clear" w:color="auto" w:fill="auto"/>
          </w:tcPr>
          <w:p w14:paraId="5B5AA0B8" w14:textId="77777777" w:rsidR="00166D0E" w:rsidRPr="001166EB" w:rsidRDefault="00166D0E" w:rsidP="00D127E6">
            <w:pPr>
              <w:jc w:val="both"/>
              <w:rPr>
                <w:rFonts w:ascii="Times New Roman" w:hAnsi="Times New Roman"/>
                <w:i/>
                <w:iCs/>
                <w:lang w:val="en-GB"/>
              </w:rPr>
            </w:pPr>
            <w:r w:rsidRPr="001166EB">
              <w:rPr>
                <w:rFonts w:ascii="Times New Roman" w:hAnsi="Times New Roman"/>
                <w:i/>
                <w:iCs/>
                <w:lang w:val="en-GB"/>
              </w:rPr>
              <w:t>Deliverables represent verifiable outputs of the work package. Normally, each work package will produce one or more deliverables during its lifetime. Please list, specify and quantify deliverables (e.g. prototype, survey results) and state the project month of delivery (measured in months from the first month the project started)</w:t>
            </w:r>
            <w:r w:rsidRPr="001166EB">
              <w:rPr>
                <w:rFonts w:ascii="Times New Roman" w:hAnsi="Times New Roman"/>
                <w:b/>
                <w:i/>
                <w:iCs/>
                <w:lang w:val="en-GB"/>
              </w:rPr>
              <w:t>.</w:t>
            </w:r>
          </w:p>
          <w:p w14:paraId="3ED48CD5" w14:textId="77777777" w:rsidR="00166D0E" w:rsidRPr="001166EB" w:rsidRDefault="00166D0E" w:rsidP="00D127E6">
            <w:pPr>
              <w:jc w:val="both"/>
              <w:rPr>
                <w:rFonts w:ascii="Times New Roman" w:hAnsi="Times New Roman"/>
                <w:b/>
                <w:i/>
                <w:iCs/>
                <w:lang w:val="en-GB"/>
              </w:rPr>
            </w:pPr>
          </w:p>
        </w:tc>
      </w:tr>
      <w:tr w:rsidR="00166D0E" w:rsidRPr="001166EB" w14:paraId="4D125380" w14:textId="77777777" w:rsidTr="00D127E6">
        <w:trPr>
          <w:trHeight w:val="83"/>
        </w:trPr>
        <w:tc>
          <w:tcPr>
            <w:tcW w:w="8669" w:type="dxa"/>
            <w:gridSpan w:val="4"/>
            <w:tcBorders>
              <w:left w:val="single" w:sz="4" w:space="0" w:color="auto"/>
            </w:tcBorders>
            <w:shd w:val="clear" w:color="auto" w:fill="D9E2F3"/>
          </w:tcPr>
          <w:p w14:paraId="54B2090E" w14:textId="77777777" w:rsidR="00166D0E" w:rsidRPr="001166EB" w:rsidRDefault="00166D0E" w:rsidP="00D127E6">
            <w:pPr>
              <w:rPr>
                <w:rFonts w:ascii="Times New Roman" w:hAnsi="Times New Roman"/>
                <w:b/>
              </w:rPr>
            </w:pPr>
            <w:r w:rsidRPr="001166EB">
              <w:rPr>
                <w:rFonts w:ascii="Times New Roman" w:hAnsi="Times New Roman"/>
                <w:b/>
              </w:rPr>
              <w:t>Milestones</w:t>
            </w:r>
          </w:p>
        </w:tc>
      </w:tr>
      <w:tr w:rsidR="00166D0E" w:rsidRPr="001166EB" w14:paraId="0543C5DA" w14:textId="77777777" w:rsidTr="00D127E6">
        <w:trPr>
          <w:trHeight w:val="83"/>
        </w:trPr>
        <w:tc>
          <w:tcPr>
            <w:tcW w:w="8669" w:type="dxa"/>
            <w:gridSpan w:val="4"/>
            <w:tcBorders>
              <w:left w:val="single" w:sz="4" w:space="0" w:color="auto"/>
            </w:tcBorders>
            <w:shd w:val="clear" w:color="auto" w:fill="auto"/>
          </w:tcPr>
          <w:p w14:paraId="531A212D" w14:textId="77777777" w:rsidR="00166D0E" w:rsidRPr="001166EB" w:rsidRDefault="00166D0E" w:rsidP="00D127E6">
            <w:pPr>
              <w:jc w:val="both"/>
              <w:rPr>
                <w:rFonts w:ascii="Times New Roman" w:hAnsi="Times New Roman"/>
                <w:i/>
                <w:iCs/>
                <w:lang w:val="en-GB"/>
              </w:rPr>
            </w:pPr>
            <w:r w:rsidRPr="001166EB">
              <w:rPr>
                <w:rFonts w:ascii="Times New Roman" w:hAnsi="Times New Roman"/>
                <w:i/>
                <w:iCs/>
                <w:lang w:val="en-GB"/>
              </w:rPr>
              <w:t xml:space="preserve">Milestones represent a scheduled event signifying the completion of a major deliverable or a set of related deliverables (e.g. prototype tested, patient cohort established). Please state the project month of delivery (measured in months from the first month the project started). </w:t>
            </w:r>
          </w:p>
          <w:p w14:paraId="2C77A6B9" w14:textId="77777777" w:rsidR="00166D0E" w:rsidRPr="001166EB" w:rsidRDefault="00166D0E" w:rsidP="00D127E6">
            <w:pPr>
              <w:jc w:val="both"/>
              <w:rPr>
                <w:rFonts w:ascii="Times New Roman" w:hAnsi="Times New Roman"/>
              </w:rPr>
            </w:pPr>
          </w:p>
        </w:tc>
      </w:tr>
    </w:tbl>
    <w:p w14:paraId="1409E9FB" w14:textId="77777777" w:rsidR="00166D0E" w:rsidRPr="001166EB" w:rsidRDefault="00166D0E" w:rsidP="00166D0E">
      <w:pPr>
        <w:rPr>
          <w:rFonts w:ascii="Times New Roman" w:hAnsi="Times New Roman"/>
          <w:b/>
          <w:lang w:val="en-GB"/>
        </w:rPr>
      </w:pPr>
    </w:p>
    <w:p w14:paraId="5B61F4FC" w14:textId="77777777" w:rsidR="00166D0E" w:rsidRPr="001166EB" w:rsidRDefault="00166D0E" w:rsidP="00166D0E">
      <w:pPr>
        <w:rPr>
          <w:rFonts w:ascii="Times New Roman" w:hAnsi="Times New Roman"/>
          <w:b/>
          <w:lang w:val="en-GB"/>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835"/>
        <w:gridCol w:w="3041"/>
      </w:tblGrid>
      <w:tr w:rsidR="00166D0E" w:rsidRPr="001166EB" w14:paraId="4B1D4A59" w14:textId="77777777" w:rsidTr="00D127E6">
        <w:trPr>
          <w:trHeight w:val="390"/>
        </w:trPr>
        <w:tc>
          <w:tcPr>
            <w:tcW w:w="8678" w:type="dxa"/>
            <w:gridSpan w:val="4"/>
            <w:tcBorders>
              <w:bottom w:val="single" w:sz="4" w:space="0" w:color="auto"/>
            </w:tcBorders>
            <w:shd w:val="clear" w:color="auto" w:fill="FFFFFF"/>
          </w:tcPr>
          <w:p w14:paraId="5800473B" w14:textId="77777777" w:rsidR="00166D0E" w:rsidRPr="001166EB" w:rsidRDefault="00166D0E" w:rsidP="00166D0E">
            <w:pPr>
              <w:pStyle w:val="ListParagraph"/>
              <w:numPr>
                <w:ilvl w:val="0"/>
                <w:numId w:val="60"/>
              </w:numPr>
              <w:spacing w:after="0" w:line="240" w:lineRule="auto"/>
              <w:ind w:hanging="720"/>
              <w:contextualSpacing w:val="0"/>
              <w:jc w:val="both"/>
              <w:rPr>
                <w:rFonts w:ascii="Times New Roman" w:hAnsi="Times New Roman" w:cs="Times New Roman"/>
                <w:b/>
              </w:rPr>
            </w:pPr>
            <w:r w:rsidRPr="001166EB">
              <w:rPr>
                <w:rFonts w:ascii="Times New Roman" w:hAnsi="Times New Roman" w:cs="Times New Roman"/>
                <w:b/>
              </w:rPr>
              <w:t xml:space="preserve"> Success Criteria </w:t>
            </w:r>
          </w:p>
          <w:p w14:paraId="1DB97A8D" w14:textId="77777777" w:rsidR="00166D0E" w:rsidRPr="001166EB" w:rsidRDefault="00166D0E" w:rsidP="00D127E6">
            <w:pPr>
              <w:pStyle w:val="WW-NormalWeb1"/>
              <w:spacing w:before="0" w:after="0"/>
              <w:jc w:val="both"/>
              <w:rPr>
                <w:b/>
                <w:sz w:val="22"/>
                <w:szCs w:val="22"/>
                <w:lang w:val="en-GB"/>
              </w:rPr>
            </w:pPr>
            <w:r w:rsidRPr="001166EB">
              <w:rPr>
                <w:i/>
                <w:iCs/>
                <w:sz w:val="22"/>
                <w:szCs w:val="22"/>
                <w:lang w:val="en-GB"/>
              </w:rPr>
              <w:t>Please define the objectives, success criteria and importance level of the main work packages in the Work-Time Schedule by also regarding deliverables and milestones. The rows and columns in the schedule can be enlarged and increased. The sum of percentages in the columns should be 100.</w:t>
            </w:r>
          </w:p>
          <w:p w14:paraId="6F9F3E13" w14:textId="77777777" w:rsidR="00166D0E" w:rsidRPr="001166EB" w:rsidRDefault="00166D0E" w:rsidP="00D127E6">
            <w:pPr>
              <w:pStyle w:val="WW-NormalWeb1"/>
              <w:spacing w:before="0" w:after="0"/>
              <w:jc w:val="both"/>
              <w:rPr>
                <w:b/>
                <w:sz w:val="22"/>
                <w:szCs w:val="22"/>
                <w:lang w:val="en-GB"/>
              </w:rPr>
            </w:pPr>
          </w:p>
        </w:tc>
      </w:tr>
      <w:tr w:rsidR="00166D0E" w:rsidRPr="00764EFA" w14:paraId="2F56DCE9" w14:textId="77777777" w:rsidTr="00D127E6">
        <w:trPr>
          <w:trHeight w:val="300"/>
        </w:trPr>
        <w:tc>
          <w:tcPr>
            <w:tcW w:w="534" w:type="dxa"/>
            <w:shd w:val="clear" w:color="auto" w:fill="B4C6E7"/>
            <w:vAlign w:val="center"/>
          </w:tcPr>
          <w:p w14:paraId="3DBA2474"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WP No</w:t>
            </w:r>
          </w:p>
        </w:tc>
        <w:tc>
          <w:tcPr>
            <w:tcW w:w="2268" w:type="dxa"/>
            <w:shd w:val="clear" w:color="auto" w:fill="B4C6E7"/>
            <w:vAlign w:val="center"/>
          </w:tcPr>
          <w:p w14:paraId="2915541A"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Objective of the Main WP</w:t>
            </w:r>
          </w:p>
        </w:tc>
        <w:tc>
          <w:tcPr>
            <w:tcW w:w="2835" w:type="dxa"/>
            <w:shd w:val="clear" w:color="auto" w:fill="B4C6E7"/>
            <w:vAlign w:val="center"/>
          </w:tcPr>
          <w:p w14:paraId="32483ABE"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Success Criteria</w:t>
            </w:r>
          </w:p>
          <w:p w14:paraId="180267F0"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 number, statement etc.)</w:t>
            </w:r>
          </w:p>
        </w:tc>
        <w:tc>
          <w:tcPr>
            <w:tcW w:w="3041" w:type="dxa"/>
            <w:shd w:val="clear" w:color="auto" w:fill="B4C6E7"/>
            <w:vAlign w:val="center"/>
          </w:tcPr>
          <w:p w14:paraId="2F5A1EA8"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Importance of the WP for Success of the Project (%)</w:t>
            </w:r>
          </w:p>
        </w:tc>
      </w:tr>
      <w:tr w:rsidR="00166D0E" w:rsidRPr="001166EB" w14:paraId="68456F62" w14:textId="77777777" w:rsidTr="00D127E6">
        <w:trPr>
          <w:trHeight w:val="415"/>
        </w:trPr>
        <w:tc>
          <w:tcPr>
            <w:tcW w:w="534" w:type="dxa"/>
            <w:shd w:val="clear" w:color="auto" w:fill="FFFFFF"/>
          </w:tcPr>
          <w:p w14:paraId="3265B43B" w14:textId="77777777" w:rsidR="00166D0E" w:rsidRPr="001166EB" w:rsidRDefault="00166D0E" w:rsidP="00D127E6">
            <w:pPr>
              <w:jc w:val="center"/>
              <w:rPr>
                <w:rFonts w:ascii="Times New Roman" w:hAnsi="Times New Roman" w:cs="Times New Roman"/>
                <w:lang w:val="en-GB"/>
              </w:rPr>
            </w:pPr>
          </w:p>
        </w:tc>
        <w:tc>
          <w:tcPr>
            <w:tcW w:w="2268" w:type="dxa"/>
          </w:tcPr>
          <w:p w14:paraId="02C01042" w14:textId="77777777" w:rsidR="00166D0E" w:rsidRPr="001166EB" w:rsidRDefault="00166D0E" w:rsidP="00D127E6">
            <w:pPr>
              <w:jc w:val="center"/>
              <w:rPr>
                <w:rFonts w:ascii="Times New Roman" w:hAnsi="Times New Roman" w:cs="Times New Roman"/>
                <w:lang w:val="en-GB"/>
              </w:rPr>
            </w:pPr>
          </w:p>
        </w:tc>
        <w:tc>
          <w:tcPr>
            <w:tcW w:w="2835" w:type="dxa"/>
          </w:tcPr>
          <w:p w14:paraId="1D3C58C5" w14:textId="77777777" w:rsidR="00166D0E" w:rsidRPr="001166EB" w:rsidRDefault="00166D0E" w:rsidP="00D127E6">
            <w:pPr>
              <w:jc w:val="center"/>
              <w:rPr>
                <w:rFonts w:ascii="Times New Roman" w:hAnsi="Times New Roman" w:cs="Times New Roman"/>
                <w:lang w:val="en-GB"/>
              </w:rPr>
            </w:pPr>
          </w:p>
        </w:tc>
        <w:tc>
          <w:tcPr>
            <w:tcW w:w="3041" w:type="dxa"/>
          </w:tcPr>
          <w:p w14:paraId="2F26382A" w14:textId="77777777" w:rsidR="00166D0E" w:rsidRPr="001166EB" w:rsidRDefault="00166D0E" w:rsidP="00D127E6">
            <w:pPr>
              <w:jc w:val="center"/>
              <w:rPr>
                <w:rFonts w:ascii="Times New Roman" w:hAnsi="Times New Roman" w:cs="Times New Roman"/>
                <w:lang w:val="en-GB"/>
              </w:rPr>
            </w:pPr>
          </w:p>
        </w:tc>
      </w:tr>
      <w:tr w:rsidR="00166D0E" w:rsidRPr="001166EB" w14:paraId="0C735AEE" w14:textId="77777777" w:rsidTr="00D127E6">
        <w:trPr>
          <w:trHeight w:val="421"/>
        </w:trPr>
        <w:tc>
          <w:tcPr>
            <w:tcW w:w="534" w:type="dxa"/>
            <w:shd w:val="clear" w:color="auto" w:fill="FFFFFF"/>
          </w:tcPr>
          <w:p w14:paraId="4ACEF16C" w14:textId="77777777" w:rsidR="00166D0E" w:rsidRPr="001166EB" w:rsidRDefault="00166D0E" w:rsidP="00D127E6">
            <w:pPr>
              <w:jc w:val="center"/>
              <w:rPr>
                <w:rFonts w:ascii="Times New Roman" w:hAnsi="Times New Roman" w:cs="Times New Roman"/>
                <w:lang w:val="en-GB"/>
              </w:rPr>
            </w:pPr>
          </w:p>
        </w:tc>
        <w:tc>
          <w:tcPr>
            <w:tcW w:w="2268" w:type="dxa"/>
          </w:tcPr>
          <w:p w14:paraId="00108884" w14:textId="77777777" w:rsidR="00166D0E" w:rsidRPr="001166EB" w:rsidRDefault="00166D0E" w:rsidP="00D127E6">
            <w:pPr>
              <w:jc w:val="center"/>
              <w:rPr>
                <w:rFonts w:ascii="Times New Roman" w:hAnsi="Times New Roman" w:cs="Times New Roman"/>
                <w:lang w:val="en-GB"/>
              </w:rPr>
            </w:pPr>
          </w:p>
        </w:tc>
        <w:tc>
          <w:tcPr>
            <w:tcW w:w="2835" w:type="dxa"/>
          </w:tcPr>
          <w:p w14:paraId="1551DFFC" w14:textId="77777777" w:rsidR="00166D0E" w:rsidRPr="001166EB" w:rsidRDefault="00166D0E" w:rsidP="00D127E6">
            <w:pPr>
              <w:jc w:val="center"/>
              <w:rPr>
                <w:rFonts w:ascii="Times New Roman" w:hAnsi="Times New Roman" w:cs="Times New Roman"/>
                <w:lang w:val="en-GB"/>
              </w:rPr>
            </w:pPr>
          </w:p>
        </w:tc>
        <w:tc>
          <w:tcPr>
            <w:tcW w:w="3041" w:type="dxa"/>
          </w:tcPr>
          <w:p w14:paraId="010A8A96" w14:textId="77777777" w:rsidR="00166D0E" w:rsidRPr="001166EB" w:rsidRDefault="00166D0E" w:rsidP="00D127E6">
            <w:pPr>
              <w:jc w:val="center"/>
              <w:rPr>
                <w:rFonts w:ascii="Times New Roman" w:hAnsi="Times New Roman" w:cs="Times New Roman"/>
                <w:lang w:val="en-GB"/>
              </w:rPr>
            </w:pPr>
          </w:p>
        </w:tc>
      </w:tr>
    </w:tbl>
    <w:p w14:paraId="407413DA" w14:textId="77777777" w:rsidR="00166D0E" w:rsidRPr="001166EB" w:rsidRDefault="00166D0E" w:rsidP="00166D0E">
      <w:pPr>
        <w:rPr>
          <w:rFonts w:ascii="Times New Roman" w:hAnsi="Times New Roman"/>
          <w:lang w:val="en-GB"/>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4175"/>
      </w:tblGrid>
      <w:tr w:rsidR="00166D0E" w:rsidRPr="001166EB" w14:paraId="57A68843" w14:textId="77777777" w:rsidTr="00D127E6">
        <w:trPr>
          <w:trHeight w:val="390"/>
        </w:trPr>
        <w:tc>
          <w:tcPr>
            <w:tcW w:w="8678" w:type="dxa"/>
            <w:gridSpan w:val="3"/>
            <w:tcBorders>
              <w:bottom w:val="single" w:sz="4" w:space="0" w:color="auto"/>
            </w:tcBorders>
            <w:shd w:val="clear" w:color="auto" w:fill="FFFFFF"/>
          </w:tcPr>
          <w:p w14:paraId="402A789B" w14:textId="77777777" w:rsidR="00166D0E" w:rsidRPr="001166EB" w:rsidRDefault="00166D0E" w:rsidP="00166D0E">
            <w:pPr>
              <w:pStyle w:val="ListParagraph"/>
              <w:numPr>
                <w:ilvl w:val="0"/>
                <w:numId w:val="60"/>
              </w:numPr>
              <w:spacing w:after="0" w:line="240" w:lineRule="auto"/>
              <w:ind w:hanging="720"/>
              <w:contextualSpacing w:val="0"/>
              <w:jc w:val="both"/>
              <w:rPr>
                <w:rFonts w:ascii="Times New Roman" w:hAnsi="Times New Roman" w:cs="Times New Roman"/>
                <w:b/>
              </w:rPr>
            </w:pPr>
            <w:r w:rsidRPr="001166EB">
              <w:rPr>
                <w:rFonts w:ascii="Times New Roman" w:hAnsi="Times New Roman" w:cs="Times New Roman"/>
                <w:b/>
              </w:rPr>
              <w:t>Risk Management</w:t>
            </w:r>
          </w:p>
          <w:p w14:paraId="38619944" w14:textId="77777777" w:rsidR="00166D0E" w:rsidRPr="001166EB" w:rsidRDefault="00166D0E" w:rsidP="00D127E6">
            <w:pPr>
              <w:pStyle w:val="WW-NormalWeb1"/>
              <w:spacing w:before="0" w:after="0"/>
              <w:jc w:val="both"/>
              <w:rPr>
                <w:i/>
                <w:iCs/>
                <w:sz w:val="22"/>
                <w:szCs w:val="22"/>
                <w:lang w:val="en-GB"/>
              </w:rPr>
            </w:pPr>
            <w:r w:rsidRPr="001166EB">
              <w:rPr>
                <w:i/>
                <w:sz w:val="22"/>
                <w:szCs w:val="22"/>
              </w:rPr>
              <w:t>Pl</w:t>
            </w:r>
            <w:r w:rsidRPr="001166EB">
              <w:rPr>
                <w:i/>
                <w:iCs/>
                <w:sz w:val="22"/>
                <w:szCs w:val="22"/>
                <w:lang w:val="en-GB"/>
              </w:rPr>
              <w:t>ease describe the risks that can affect the success of the project negatively and clearly describe the alternative plan(s) (Plan-B) that will be implemented in case of encountering with those by regarding the related work packages.</w:t>
            </w:r>
          </w:p>
          <w:p w14:paraId="1341A012" w14:textId="77777777" w:rsidR="00166D0E" w:rsidRPr="001166EB" w:rsidRDefault="00166D0E" w:rsidP="00D127E6">
            <w:pPr>
              <w:pStyle w:val="WW-NormalWeb1"/>
              <w:spacing w:before="0" w:after="0"/>
              <w:jc w:val="both"/>
              <w:rPr>
                <w:b/>
                <w:sz w:val="22"/>
                <w:szCs w:val="22"/>
                <w:lang w:val="en-GB"/>
              </w:rPr>
            </w:pPr>
          </w:p>
        </w:tc>
      </w:tr>
      <w:tr w:rsidR="00166D0E" w:rsidRPr="001166EB" w14:paraId="188C9109" w14:textId="77777777" w:rsidTr="00D127E6">
        <w:trPr>
          <w:trHeight w:val="300"/>
        </w:trPr>
        <w:tc>
          <w:tcPr>
            <w:tcW w:w="959" w:type="dxa"/>
            <w:shd w:val="clear" w:color="auto" w:fill="B4C6E7"/>
            <w:vAlign w:val="center"/>
          </w:tcPr>
          <w:p w14:paraId="2AC6553F"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WP No</w:t>
            </w:r>
          </w:p>
        </w:tc>
        <w:tc>
          <w:tcPr>
            <w:tcW w:w="3544" w:type="dxa"/>
            <w:shd w:val="clear" w:color="auto" w:fill="B4C6E7"/>
            <w:vAlign w:val="center"/>
          </w:tcPr>
          <w:p w14:paraId="15C122BD"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Main Risks</w:t>
            </w:r>
          </w:p>
        </w:tc>
        <w:tc>
          <w:tcPr>
            <w:tcW w:w="4175" w:type="dxa"/>
            <w:shd w:val="clear" w:color="auto" w:fill="B4C6E7"/>
            <w:vAlign w:val="center"/>
          </w:tcPr>
          <w:p w14:paraId="2D5E5FC3"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Plan-B</w:t>
            </w:r>
          </w:p>
        </w:tc>
      </w:tr>
      <w:tr w:rsidR="00166D0E" w:rsidRPr="001166EB" w14:paraId="7D1F5ADF" w14:textId="77777777" w:rsidTr="00D127E6">
        <w:trPr>
          <w:trHeight w:val="368"/>
        </w:trPr>
        <w:tc>
          <w:tcPr>
            <w:tcW w:w="959" w:type="dxa"/>
            <w:shd w:val="clear" w:color="auto" w:fill="FFFFFF"/>
            <w:vAlign w:val="center"/>
          </w:tcPr>
          <w:p w14:paraId="63A4CDE6" w14:textId="77777777" w:rsidR="00166D0E" w:rsidRPr="001166EB" w:rsidRDefault="00166D0E" w:rsidP="00D127E6">
            <w:pPr>
              <w:jc w:val="center"/>
              <w:rPr>
                <w:rFonts w:ascii="Times New Roman" w:hAnsi="Times New Roman" w:cs="Times New Roman"/>
                <w:lang w:val="en-GB"/>
              </w:rPr>
            </w:pPr>
          </w:p>
        </w:tc>
        <w:tc>
          <w:tcPr>
            <w:tcW w:w="3544" w:type="dxa"/>
            <w:vAlign w:val="center"/>
          </w:tcPr>
          <w:p w14:paraId="447BE345" w14:textId="77777777" w:rsidR="00166D0E" w:rsidRPr="001166EB" w:rsidRDefault="00166D0E" w:rsidP="00D127E6">
            <w:pPr>
              <w:jc w:val="center"/>
              <w:rPr>
                <w:rFonts w:ascii="Times New Roman" w:hAnsi="Times New Roman" w:cs="Times New Roman"/>
                <w:lang w:val="en-GB"/>
              </w:rPr>
            </w:pPr>
          </w:p>
        </w:tc>
        <w:tc>
          <w:tcPr>
            <w:tcW w:w="4175" w:type="dxa"/>
          </w:tcPr>
          <w:p w14:paraId="5FCAAB6D" w14:textId="77777777" w:rsidR="00166D0E" w:rsidRPr="001166EB" w:rsidRDefault="00166D0E" w:rsidP="00D127E6">
            <w:pPr>
              <w:jc w:val="center"/>
              <w:rPr>
                <w:rFonts w:ascii="Times New Roman" w:hAnsi="Times New Roman" w:cs="Times New Roman"/>
                <w:lang w:val="en-GB"/>
              </w:rPr>
            </w:pPr>
          </w:p>
        </w:tc>
      </w:tr>
      <w:tr w:rsidR="00166D0E" w:rsidRPr="001166EB" w14:paraId="31BE0F64" w14:textId="77777777" w:rsidTr="00D127E6">
        <w:trPr>
          <w:trHeight w:val="415"/>
        </w:trPr>
        <w:tc>
          <w:tcPr>
            <w:tcW w:w="959" w:type="dxa"/>
            <w:shd w:val="clear" w:color="auto" w:fill="FFFFFF"/>
          </w:tcPr>
          <w:p w14:paraId="36EE1AE4" w14:textId="77777777" w:rsidR="00166D0E" w:rsidRPr="001166EB" w:rsidRDefault="00166D0E" w:rsidP="00D127E6">
            <w:pPr>
              <w:jc w:val="center"/>
              <w:rPr>
                <w:rFonts w:ascii="Times New Roman" w:hAnsi="Times New Roman" w:cs="Times New Roman"/>
                <w:lang w:val="en-GB"/>
              </w:rPr>
            </w:pPr>
          </w:p>
        </w:tc>
        <w:tc>
          <w:tcPr>
            <w:tcW w:w="3544" w:type="dxa"/>
          </w:tcPr>
          <w:p w14:paraId="678A7CA9" w14:textId="77777777" w:rsidR="00166D0E" w:rsidRPr="001166EB" w:rsidRDefault="00166D0E" w:rsidP="00D127E6">
            <w:pPr>
              <w:jc w:val="center"/>
              <w:rPr>
                <w:rFonts w:ascii="Times New Roman" w:hAnsi="Times New Roman" w:cs="Times New Roman"/>
                <w:lang w:val="en-GB"/>
              </w:rPr>
            </w:pPr>
          </w:p>
        </w:tc>
        <w:tc>
          <w:tcPr>
            <w:tcW w:w="4175" w:type="dxa"/>
          </w:tcPr>
          <w:p w14:paraId="46DD4572" w14:textId="77777777" w:rsidR="00166D0E" w:rsidRPr="001166EB" w:rsidRDefault="00166D0E" w:rsidP="00D127E6">
            <w:pPr>
              <w:jc w:val="center"/>
              <w:rPr>
                <w:rFonts w:ascii="Times New Roman" w:hAnsi="Times New Roman" w:cs="Times New Roman"/>
                <w:lang w:val="en-GB"/>
              </w:rPr>
            </w:pPr>
          </w:p>
        </w:tc>
      </w:tr>
    </w:tbl>
    <w:p w14:paraId="63613529" w14:textId="77777777" w:rsidR="00166D0E" w:rsidRPr="001166EB" w:rsidRDefault="00166D0E" w:rsidP="00166D0E">
      <w:pPr>
        <w:rPr>
          <w:rFonts w:ascii="Times New Roman" w:hAnsi="Times New Roman"/>
          <w:b/>
          <w:lang w:val="en-GB"/>
        </w:rPr>
      </w:pPr>
    </w:p>
    <w:p w14:paraId="23414AD3" w14:textId="77777777" w:rsidR="00166D0E" w:rsidRPr="001166EB" w:rsidRDefault="00166D0E" w:rsidP="00166D0E">
      <w:pPr>
        <w:rPr>
          <w:rFonts w:ascii="Times New Roman" w:hAnsi="Times New Roman"/>
          <w:b/>
          <w:lang w:val="en-GB"/>
        </w:rPr>
      </w:pPr>
    </w:p>
    <w:p w14:paraId="1AE04DD5" w14:textId="77777777" w:rsidR="00166D0E" w:rsidRPr="001166EB" w:rsidRDefault="00166D0E" w:rsidP="00166D0E">
      <w:pPr>
        <w:widowControl w:val="0"/>
        <w:tabs>
          <w:tab w:val="left" w:pos="-720"/>
        </w:tabs>
        <w:suppressAutoHyphens/>
        <w:spacing w:before="120" w:line="300" w:lineRule="auto"/>
        <w:ind w:left="220" w:hangingChars="100" w:hanging="220"/>
        <w:jc w:val="both"/>
        <w:rPr>
          <w:rFonts w:ascii="Times New Roman" w:hAnsi="Times New Roman" w:cs="Times New Roman"/>
          <w:b/>
          <w:bCs/>
          <w:lang w:eastAsia="ko-KR"/>
        </w:rPr>
      </w:pPr>
      <w:r w:rsidRPr="001166EB">
        <w:rPr>
          <w:rFonts w:ascii="Times New Roman" w:hAnsi="Times New Roman" w:cs="Times New Roman"/>
          <w:lang w:eastAsia="ko-KR"/>
        </w:rPr>
        <w:t xml:space="preserve">5. </w:t>
      </w:r>
      <w:r w:rsidRPr="001166EB">
        <w:rPr>
          <w:rFonts w:ascii="Times New Roman" w:hAnsi="Times New Roman" w:cs="Times New Roman"/>
          <w:b/>
          <w:bCs/>
          <w:lang w:eastAsia="ko-KR"/>
        </w:rPr>
        <w:t>F</w:t>
      </w:r>
      <w:r w:rsidRPr="001166EB">
        <w:rPr>
          <w:rFonts w:ascii="Times New Roman" w:hAnsi="Times New Roman" w:cs="Times New Roman"/>
          <w:b/>
          <w:bCs/>
        </w:rPr>
        <w:t xml:space="preserve">acilities related to project activity available </w:t>
      </w:r>
      <w:r w:rsidRPr="001166EB">
        <w:rPr>
          <w:rFonts w:ascii="Times New Roman" w:hAnsi="Times New Roman" w:cs="Times New Roman"/>
          <w:b/>
          <w:bCs/>
          <w:lang w:eastAsia="ko-KR"/>
        </w:rPr>
        <w:t>at</w:t>
      </w:r>
      <w:r w:rsidRPr="001166EB">
        <w:rPr>
          <w:rFonts w:ascii="Times New Roman" w:hAnsi="Times New Roman" w:cs="Times New Roman"/>
          <w:b/>
          <w:bCs/>
        </w:rPr>
        <w:t xml:space="preserve"> the institutions where</w:t>
      </w:r>
      <w:r w:rsidRPr="001166EB">
        <w:rPr>
          <w:rFonts w:ascii="Times New Roman" w:hAnsi="Times New Roman" w:cs="Times New Roman"/>
          <w:b/>
          <w:bCs/>
          <w:lang w:eastAsia="ko-KR"/>
        </w:rPr>
        <w:t xml:space="preserve"> </w:t>
      </w:r>
      <w:r w:rsidRPr="001166EB">
        <w:rPr>
          <w:rFonts w:ascii="Times New Roman" w:hAnsi="Times New Roman" w:cs="Times New Roman"/>
          <w:b/>
          <w:bCs/>
        </w:rPr>
        <w:t>the project will be carried out: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68"/>
        <w:gridCol w:w="4590"/>
      </w:tblGrid>
      <w:tr w:rsidR="00166D0E" w:rsidRPr="001166EB" w14:paraId="73BA7DCA" w14:textId="77777777" w:rsidTr="00D127E6">
        <w:trPr>
          <w:jc w:val="center"/>
        </w:trPr>
        <w:tc>
          <w:tcPr>
            <w:tcW w:w="4568" w:type="dxa"/>
            <w:shd w:val="clear" w:color="auto" w:fill="FBD4B4"/>
          </w:tcPr>
          <w:p w14:paraId="2A169B4E"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At the Collaborating Indian Institut</w:t>
            </w:r>
            <w:r w:rsidRPr="001166EB">
              <w:rPr>
                <w:rFonts w:ascii="Times New Roman" w:hAnsi="Times New Roman" w:cs="Times New Roman"/>
                <w:lang w:eastAsia="ko-KR"/>
              </w:rPr>
              <w:t>ions</w:t>
            </w:r>
          </w:p>
        </w:tc>
        <w:tc>
          <w:tcPr>
            <w:tcW w:w="4590" w:type="dxa"/>
            <w:shd w:val="clear" w:color="auto" w:fill="8389FD"/>
          </w:tcPr>
          <w:p w14:paraId="4050B848"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At the Collaborating Tunisian Institut</w:t>
            </w:r>
            <w:r w:rsidRPr="001166EB">
              <w:rPr>
                <w:rFonts w:ascii="Times New Roman" w:hAnsi="Times New Roman" w:cs="Times New Roman"/>
                <w:lang w:eastAsia="ko-KR"/>
              </w:rPr>
              <w:t>ions</w:t>
            </w:r>
          </w:p>
        </w:tc>
      </w:tr>
      <w:tr w:rsidR="00166D0E" w:rsidRPr="001166EB" w14:paraId="400B2430" w14:textId="77777777" w:rsidTr="00D127E6">
        <w:trPr>
          <w:trHeight w:val="3127"/>
          <w:jc w:val="center"/>
        </w:trPr>
        <w:tc>
          <w:tcPr>
            <w:tcW w:w="4568" w:type="dxa"/>
          </w:tcPr>
          <w:p w14:paraId="5478B434"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tc>
        <w:tc>
          <w:tcPr>
            <w:tcW w:w="4590" w:type="dxa"/>
          </w:tcPr>
          <w:p w14:paraId="35A6189E"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tc>
      </w:tr>
    </w:tbl>
    <w:p w14:paraId="06782786" w14:textId="77777777" w:rsidR="00166D0E" w:rsidRPr="001166EB" w:rsidRDefault="00166D0E" w:rsidP="00166D0E">
      <w:pPr>
        <w:widowControl w:val="0"/>
        <w:tabs>
          <w:tab w:val="left" w:pos="-720"/>
        </w:tabs>
        <w:suppressAutoHyphens/>
        <w:spacing w:before="120" w:line="300" w:lineRule="auto"/>
        <w:ind w:left="220" w:hangingChars="100" w:hanging="220"/>
        <w:jc w:val="both"/>
        <w:rPr>
          <w:rFonts w:ascii="Times New Roman" w:hAnsi="Times New Roman" w:cs="Times New Roman"/>
          <w:lang w:eastAsia="ko-KR"/>
        </w:rPr>
      </w:pPr>
      <w:r w:rsidRPr="001166EB">
        <w:rPr>
          <w:rFonts w:ascii="Times New Roman" w:hAnsi="Times New Roman" w:cs="Times New Roman"/>
          <w:lang w:eastAsia="ko-KR"/>
        </w:rPr>
        <w:t>6</w:t>
      </w:r>
      <w:r w:rsidRPr="001166EB">
        <w:rPr>
          <w:rFonts w:ascii="Times New Roman" w:hAnsi="Times New Roman" w:cs="Times New Roman"/>
          <w:b/>
          <w:bCs/>
          <w:lang w:eastAsia="ko-KR"/>
        </w:rPr>
        <w:t>. Information of visiting persons for</w:t>
      </w:r>
      <w:r w:rsidRPr="001166EB">
        <w:rPr>
          <w:rFonts w:ascii="Times New Roman" w:hAnsi="Times New Roman" w:cs="Times New Roman"/>
          <w:b/>
          <w:bCs/>
        </w:rPr>
        <w:t xml:space="preserve"> </w:t>
      </w:r>
      <w:r w:rsidRPr="001166EB">
        <w:rPr>
          <w:rFonts w:ascii="Times New Roman" w:hAnsi="Times New Roman" w:cs="Times New Roman"/>
          <w:b/>
          <w:bCs/>
          <w:lang w:eastAsia="ko-KR"/>
        </w:rPr>
        <w:t>technical mission</w:t>
      </w:r>
      <w:r w:rsidRPr="001166EB">
        <w:rPr>
          <w:rFonts w:ascii="Times New Roman" w:hAnsi="Times New Roman" w:cs="Times New Roman"/>
          <w:b/>
          <w:bCs/>
        </w:rPr>
        <w:t xml:space="preserve"> (</w:t>
      </w:r>
      <w:r w:rsidRPr="001166EB">
        <w:rPr>
          <w:rFonts w:ascii="Times New Roman" w:hAnsi="Times New Roman" w:cs="Times New Roman"/>
          <w:b/>
          <w:bCs/>
          <w:i/>
          <w:lang w:eastAsia="ko-KR"/>
        </w:rPr>
        <w:t>per annum</w:t>
      </w:r>
      <w:r w:rsidRPr="001166EB">
        <w:rPr>
          <w:rFonts w:ascii="Times New Roman" w:hAnsi="Times New Roman" w:cs="Times New Roman"/>
          <w:b/>
          <w:bCs/>
        </w:rPr>
        <w:t>)</w:t>
      </w:r>
      <w:r w:rsidRPr="001166EB">
        <w:rPr>
          <w:rFonts w:ascii="Times New Roman" w:hAnsi="Times New Roman" w:cs="Times New Roman"/>
          <w:b/>
          <w:bCs/>
          <w:lang w:eastAsia="ko-KR"/>
        </w:rPr>
        <w:t>.</w:t>
      </w:r>
      <w:r w:rsidRPr="001166EB">
        <w:rPr>
          <w:rFonts w:ascii="Times New Roman" w:hAnsi="Times New Roman" w:cs="Times New Roman"/>
          <w:lang w:eastAsia="ko-KR"/>
        </w:rPr>
        <w:t xml:space="preserve"> </w:t>
      </w:r>
    </w:p>
    <w:p w14:paraId="4A90EA3D" w14:textId="77777777" w:rsidR="00166D0E" w:rsidRPr="001166EB" w:rsidRDefault="00166D0E" w:rsidP="00166D0E">
      <w:pPr>
        <w:tabs>
          <w:tab w:val="left" w:pos="-720"/>
        </w:tabs>
        <w:suppressAutoHyphens/>
        <w:spacing w:before="120" w:line="300" w:lineRule="auto"/>
        <w:ind w:firstLineChars="100" w:firstLine="220"/>
        <w:rPr>
          <w:rFonts w:ascii="Times New Roman" w:hAnsi="Times New Roman" w:cs="Times New Roman"/>
          <w:lang w:eastAsia="ko-KR"/>
        </w:rPr>
      </w:pPr>
      <w:r w:rsidRPr="001166EB">
        <w:rPr>
          <w:rFonts w:ascii="Times New Roman" w:hAnsi="Times New Roman" w:cs="Times New Roman"/>
          <w:lang w:eastAsia="ko-KR"/>
        </w:rPr>
        <w:lastRenderedPageBreak/>
        <w:t>A. India to Tunisia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276"/>
        <w:gridCol w:w="1500"/>
        <w:gridCol w:w="1689"/>
        <w:gridCol w:w="2505"/>
        <w:gridCol w:w="2372"/>
      </w:tblGrid>
      <w:tr w:rsidR="00166D0E" w:rsidRPr="001166EB" w14:paraId="36ADF4D9" w14:textId="77777777" w:rsidTr="00D127E6">
        <w:trPr>
          <w:trHeight w:val="367"/>
          <w:jc w:val="center"/>
        </w:trPr>
        <w:tc>
          <w:tcPr>
            <w:tcW w:w="1276" w:type="dxa"/>
            <w:shd w:val="clear" w:color="auto" w:fill="FBD4B4"/>
            <w:vAlign w:val="center"/>
          </w:tcPr>
          <w:p w14:paraId="3477069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b/>
              </w:rPr>
            </w:pPr>
          </w:p>
        </w:tc>
        <w:tc>
          <w:tcPr>
            <w:tcW w:w="1500" w:type="dxa"/>
            <w:shd w:val="clear" w:color="auto" w:fill="FBD4B4"/>
            <w:vAlign w:val="center"/>
          </w:tcPr>
          <w:p w14:paraId="5544C64A"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Name</w:t>
            </w:r>
          </w:p>
        </w:tc>
        <w:tc>
          <w:tcPr>
            <w:tcW w:w="1689" w:type="dxa"/>
            <w:shd w:val="clear" w:color="auto" w:fill="FBD4B4"/>
            <w:vAlign w:val="center"/>
          </w:tcPr>
          <w:p w14:paraId="4A77F340"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Organization</w:t>
            </w:r>
          </w:p>
        </w:tc>
        <w:tc>
          <w:tcPr>
            <w:tcW w:w="2505" w:type="dxa"/>
            <w:shd w:val="clear" w:color="auto" w:fill="FBD4B4"/>
            <w:vAlign w:val="center"/>
          </w:tcPr>
          <w:p w14:paraId="76BBCD71"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Duration</w:t>
            </w:r>
          </w:p>
        </w:tc>
        <w:tc>
          <w:tcPr>
            <w:tcW w:w="2372" w:type="dxa"/>
            <w:shd w:val="clear" w:color="auto" w:fill="FBD4B4"/>
            <w:vAlign w:val="center"/>
          </w:tcPr>
          <w:p w14:paraId="1DC5572C"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Purpose</w:t>
            </w:r>
          </w:p>
        </w:tc>
      </w:tr>
      <w:tr w:rsidR="00166D0E" w:rsidRPr="001166EB" w14:paraId="60EC876C" w14:textId="77777777" w:rsidTr="00D127E6">
        <w:trPr>
          <w:jc w:val="center"/>
        </w:trPr>
        <w:tc>
          <w:tcPr>
            <w:tcW w:w="1276" w:type="dxa"/>
            <w:vAlign w:val="center"/>
          </w:tcPr>
          <w:p w14:paraId="4A96F5B5"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vertAlign w:val="superscript"/>
              </w:rPr>
            </w:pPr>
            <w:r w:rsidRPr="001166EB">
              <w:rPr>
                <w:rFonts w:ascii="Times New Roman" w:hAnsi="Times New Roman" w:cs="Times New Roman"/>
              </w:rPr>
              <w:t>1</w:t>
            </w:r>
            <w:r w:rsidRPr="001166EB">
              <w:rPr>
                <w:rFonts w:ascii="Times New Roman" w:hAnsi="Times New Roman" w:cs="Times New Roman"/>
                <w:vertAlign w:val="superscript"/>
                <w:lang w:eastAsia="ko-KR"/>
              </w:rPr>
              <w:t>st</w:t>
            </w:r>
            <w:r w:rsidRPr="001166EB">
              <w:rPr>
                <w:rFonts w:ascii="Times New Roman" w:hAnsi="Times New Roman" w:cs="Times New Roman"/>
                <w:lang w:eastAsia="ko-KR"/>
              </w:rPr>
              <w:t xml:space="preserve"> </w:t>
            </w:r>
            <w:r w:rsidRPr="001166EB">
              <w:rPr>
                <w:rFonts w:ascii="Times New Roman" w:hAnsi="Times New Roman" w:cs="Times New Roman"/>
              </w:rPr>
              <w:t>Yea</w:t>
            </w:r>
            <w:r w:rsidRPr="001166EB">
              <w:rPr>
                <w:rFonts w:ascii="Times New Roman" w:hAnsi="Times New Roman" w:cs="Times New Roman"/>
                <w:vertAlign w:val="superscript"/>
              </w:rPr>
              <w:t>r</w:t>
            </w:r>
          </w:p>
        </w:tc>
        <w:tc>
          <w:tcPr>
            <w:tcW w:w="1500" w:type="dxa"/>
            <w:vAlign w:val="center"/>
          </w:tcPr>
          <w:p w14:paraId="1C5D088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381D12D6"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505" w:type="dxa"/>
            <w:vAlign w:val="center"/>
          </w:tcPr>
          <w:p w14:paraId="4E6875E1"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372" w:type="dxa"/>
            <w:vAlign w:val="center"/>
          </w:tcPr>
          <w:p w14:paraId="187F2649"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r w:rsidR="00166D0E" w:rsidRPr="001166EB" w14:paraId="317F569A" w14:textId="77777777" w:rsidTr="00D127E6">
        <w:trPr>
          <w:jc w:val="center"/>
        </w:trPr>
        <w:tc>
          <w:tcPr>
            <w:tcW w:w="1276" w:type="dxa"/>
            <w:vAlign w:val="center"/>
          </w:tcPr>
          <w:p w14:paraId="6D14305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vertAlign w:val="superscript"/>
              </w:rPr>
            </w:pPr>
            <w:r w:rsidRPr="001166EB">
              <w:rPr>
                <w:rFonts w:ascii="Times New Roman" w:hAnsi="Times New Roman" w:cs="Times New Roman"/>
              </w:rPr>
              <w:t>2</w:t>
            </w:r>
            <w:r w:rsidRPr="001166EB">
              <w:rPr>
                <w:rFonts w:ascii="Times New Roman" w:hAnsi="Times New Roman" w:cs="Times New Roman"/>
                <w:vertAlign w:val="superscript"/>
                <w:lang w:eastAsia="ko-KR"/>
              </w:rPr>
              <w:t>nd</w:t>
            </w:r>
            <w:r w:rsidRPr="001166EB">
              <w:rPr>
                <w:rFonts w:ascii="Times New Roman" w:hAnsi="Times New Roman" w:cs="Times New Roman"/>
                <w:lang w:eastAsia="ko-KR"/>
              </w:rPr>
              <w:t xml:space="preserve"> </w:t>
            </w:r>
            <w:r w:rsidRPr="001166EB">
              <w:rPr>
                <w:rFonts w:ascii="Times New Roman" w:hAnsi="Times New Roman" w:cs="Times New Roman"/>
              </w:rPr>
              <w:t>Yea</w:t>
            </w:r>
            <w:r w:rsidRPr="001166EB">
              <w:rPr>
                <w:rFonts w:ascii="Times New Roman" w:hAnsi="Times New Roman" w:cs="Times New Roman"/>
                <w:vertAlign w:val="superscript"/>
              </w:rPr>
              <w:t>r</w:t>
            </w:r>
          </w:p>
        </w:tc>
        <w:tc>
          <w:tcPr>
            <w:tcW w:w="1500" w:type="dxa"/>
            <w:vAlign w:val="center"/>
          </w:tcPr>
          <w:p w14:paraId="3A8E9DD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0C4947A6"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505" w:type="dxa"/>
            <w:vAlign w:val="center"/>
          </w:tcPr>
          <w:p w14:paraId="724E744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372" w:type="dxa"/>
            <w:vAlign w:val="center"/>
          </w:tcPr>
          <w:p w14:paraId="46CFEB36"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r w:rsidR="00166D0E" w:rsidRPr="001166EB" w14:paraId="6B5BD08A" w14:textId="77777777" w:rsidTr="00D127E6">
        <w:trPr>
          <w:jc w:val="center"/>
        </w:trPr>
        <w:tc>
          <w:tcPr>
            <w:tcW w:w="1276" w:type="dxa"/>
            <w:vAlign w:val="center"/>
          </w:tcPr>
          <w:p w14:paraId="7D2A1F91"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3</w:t>
            </w:r>
            <w:r w:rsidRPr="001166EB">
              <w:rPr>
                <w:rFonts w:ascii="Times New Roman" w:hAnsi="Times New Roman" w:cs="Times New Roman"/>
                <w:vertAlign w:val="superscript"/>
              </w:rPr>
              <w:t>rd</w:t>
            </w:r>
            <w:r w:rsidRPr="001166EB">
              <w:rPr>
                <w:rFonts w:ascii="Times New Roman" w:hAnsi="Times New Roman" w:cs="Times New Roman"/>
              </w:rPr>
              <w:t xml:space="preserve"> year</w:t>
            </w:r>
          </w:p>
        </w:tc>
        <w:tc>
          <w:tcPr>
            <w:tcW w:w="1500" w:type="dxa"/>
            <w:vAlign w:val="center"/>
          </w:tcPr>
          <w:p w14:paraId="540A04C5"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1F65E697"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505" w:type="dxa"/>
            <w:vAlign w:val="center"/>
          </w:tcPr>
          <w:p w14:paraId="234BED59"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372" w:type="dxa"/>
            <w:vAlign w:val="center"/>
          </w:tcPr>
          <w:p w14:paraId="32DD358A"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bl>
    <w:p w14:paraId="3C5C1D11" w14:textId="77777777" w:rsidR="00166D0E" w:rsidRPr="001166EB" w:rsidRDefault="00166D0E" w:rsidP="00166D0E">
      <w:pPr>
        <w:tabs>
          <w:tab w:val="left" w:pos="-720"/>
        </w:tabs>
        <w:suppressAutoHyphens/>
        <w:spacing w:before="120" w:line="300" w:lineRule="auto"/>
        <w:ind w:firstLineChars="100" w:firstLine="220"/>
        <w:rPr>
          <w:rFonts w:ascii="Times New Roman" w:hAnsi="Times New Roman" w:cs="Times New Roman"/>
          <w:lang w:eastAsia="ko-KR"/>
        </w:rPr>
      </w:pPr>
      <w:r w:rsidRPr="001166EB">
        <w:rPr>
          <w:rFonts w:ascii="Times New Roman" w:hAnsi="Times New Roman" w:cs="Times New Roman"/>
          <w:lang w:eastAsia="ko-KR"/>
        </w:rPr>
        <w:t>B. Tunisia to India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276"/>
        <w:gridCol w:w="1500"/>
        <w:gridCol w:w="1689"/>
        <w:gridCol w:w="2432"/>
        <w:gridCol w:w="2409"/>
      </w:tblGrid>
      <w:tr w:rsidR="00166D0E" w:rsidRPr="001166EB" w14:paraId="3E91FCF9" w14:textId="77777777" w:rsidTr="00D127E6">
        <w:trPr>
          <w:trHeight w:val="367"/>
          <w:jc w:val="center"/>
        </w:trPr>
        <w:tc>
          <w:tcPr>
            <w:tcW w:w="1276" w:type="dxa"/>
            <w:shd w:val="clear" w:color="auto" w:fill="8389FD"/>
            <w:vAlign w:val="center"/>
          </w:tcPr>
          <w:p w14:paraId="34D3F469"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b/>
              </w:rPr>
            </w:pPr>
          </w:p>
        </w:tc>
        <w:tc>
          <w:tcPr>
            <w:tcW w:w="1500" w:type="dxa"/>
            <w:shd w:val="clear" w:color="auto" w:fill="8389FD"/>
            <w:vAlign w:val="center"/>
          </w:tcPr>
          <w:p w14:paraId="425434D0"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Name</w:t>
            </w:r>
          </w:p>
        </w:tc>
        <w:tc>
          <w:tcPr>
            <w:tcW w:w="1689" w:type="dxa"/>
            <w:shd w:val="clear" w:color="auto" w:fill="8389FD"/>
            <w:vAlign w:val="center"/>
          </w:tcPr>
          <w:p w14:paraId="337AF325"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Organization</w:t>
            </w:r>
          </w:p>
        </w:tc>
        <w:tc>
          <w:tcPr>
            <w:tcW w:w="2432" w:type="dxa"/>
            <w:shd w:val="clear" w:color="auto" w:fill="8389FD"/>
            <w:vAlign w:val="center"/>
          </w:tcPr>
          <w:p w14:paraId="0ECE954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Duration</w:t>
            </w:r>
          </w:p>
        </w:tc>
        <w:tc>
          <w:tcPr>
            <w:tcW w:w="2409" w:type="dxa"/>
            <w:shd w:val="clear" w:color="auto" w:fill="8389FD"/>
            <w:vAlign w:val="center"/>
          </w:tcPr>
          <w:p w14:paraId="26419F8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Purpose</w:t>
            </w:r>
          </w:p>
        </w:tc>
      </w:tr>
      <w:tr w:rsidR="00166D0E" w:rsidRPr="001166EB" w14:paraId="6D17930B" w14:textId="77777777" w:rsidTr="00D127E6">
        <w:trPr>
          <w:jc w:val="center"/>
        </w:trPr>
        <w:tc>
          <w:tcPr>
            <w:tcW w:w="1276" w:type="dxa"/>
            <w:vAlign w:val="center"/>
          </w:tcPr>
          <w:p w14:paraId="01A2AAC3"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1</w:t>
            </w:r>
            <w:r w:rsidRPr="001166EB">
              <w:rPr>
                <w:rFonts w:ascii="Times New Roman" w:hAnsi="Times New Roman" w:cs="Times New Roman"/>
                <w:vertAlign w:val="superscript"/>
                <w:lang w:eastAsia="ko-KR"/>
              </w:rPr>
              <w:t>st</w:t>
            </w:r>
            <w:r w:rsidRPr="001166EB">
              <w:rPr>
                <w:rFonts w:ascii="Times New Roman" w:hAnsi="Times New Roman" w:cs="Times New Roman"/>
                <w:lang w:eastAsia="ko-KR"/>
              </w:rPr>
              <w:t xml:space="preserve"> </w:t>
            </w:r>
            <w:r w:rsidRPr="001166EB">
              <w:rPr>
                <w:rFonts w:ascii="Times New Roman" w:hAnsi="Times New Roman" w:cs="Times New Roman"/>
              </w:rPr>
              <w:t>Year</w:t>
            </w:r>
          </w:p>
        </w:tc>
        <w:tc>
          <w:tcPr>
            <w:tcW w:w="1500" w:type="dxa"/>
            <w:vAlign w:val="center"/>
          </w:tcPr>
          <w:p w14:paraId="587DA73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6784176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32" w:type="dxa"/>
            <w:vAlign w:val="center"/>
          </w:tcPr>
          <w:p w14:paraId="5181F75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09" w:type="dxa"/>
            <w:vAlign w:val="center"/>
          </w:tcPr>
          <w:p w14:paraId="01F9F423"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r w:rsidR="00166D0E" w:rsidRPr="001166EB" w14:paraId="58BBFA10" w14:textId="77777777" w:rsidTr="00D127E6">
        <w:trPr>
          <w:jc w:val="center"/>
        </w:trPr>
        <w:tc>
          <w:tcPr>
            <w:tcW w:w="1276" w:type="dxa"/>
            <w:vAlign w:val="center"/>
          </w:tcPr>
          <w:p w14:paraId="3C70ECE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2</w:t>
            </w:r>
            <w:r w:rsidRPr="001166EB">
              <w:rPr>
                <w:rFonts w:ascii="Times New Roman" w:hAnsi="Times New Roman" w:cs="Times New Roman"/>
                <w:vertAlign w:val="superscript"/>
                <w:lang w:eastAsia="ko-KR"/>
              </w:rPr>
              <w:t>nd</w:t>
            </w:r>
            <w:r w:rsidRPr="001166EB">
              <w:rPr>
                <w:rFonts w:ascii="Times New Roman" w:hAnsi="Times New Roman" w:cs="Times New Roman"/>
                <w:lang w:eastAsia="ko-KR"/>
              </w:rPr>
              <w:t xml:space="preserve"> </w:t>
            </w:r>
            <w:r w:rsidRPr="001166EB">
              <w:rPr>
                <w:rFonts w:ascii="Times New Roman" w:hAnsi="Times New Roman" w:cs="Times New Roman"/>
              </w:rPr>
              <w:t>Year</w:t>
            </w:r>
          </w:p>
        </w:tc>
        <w:tc>
          <w:tcPr>
            <w:tcW w:w="1500" w:type="dxa"/>
            <w:vAlign w:val="center"/>
          </w:tcPr>
          <w:p w14:paraId="533D5E04"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744CA235"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32" w:type="dxa"/>
            <w:vAlign w:val="center"/>
          </w:tcPr>
          <w:p w14:paraId="3AF7B487"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09" w:type="dxa"/>
            <w:vAlign w:val="center"/>
          </w:tcPr>
          <w:p w14:paraId="4BD580D3"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r w:rsidR="00166D0E" w:rsidRPr="001166EB" w14:paraId="2A3E6FCC" w14:textId="77777777" w:rsidTr="00D127E6">
        <w:trPr>
          <w:jc w:val="center"/>
        </w:trPr>
        <w:tc>
          <w:tcPr>
            <w:tcW w:w="1276" w:type="dxa"/>
            <w:vAlign w:val="center"/>
          </w:tcPr>
          <w:p w14:paraId="3E7528BB"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3</w:t>
            </w:r>
            <w:r w:rsidRPr="001166EB">
              <w:rPr>
                <w:rFonts w:ascii="Times New Roman" w:hAnsi="Times New Roman" w:cs="Times New Roman"/>
                <w:vertAlign w:val="superscript"/>
              </w:rPr>
              <w:t>rd</w:t>
            </w:r>
            <w:r w:rsidRPr="001166EB">
              <w:rPr>
                <w:rFonts w:ascii="Times New Roman" w:hAnsi="Times New Roman" w:cs="Times New Roman"/>
              </w:rPr>
              <w:t xml:space="preserve"> year</w:t>
            </w:r>
          </w:p>
        </w:tc>
        <w:tc>
          <w:tcPr>
            <w:tcW w:w="1500" w:type="dxa"/>
            <w:vAlign w:val="center"/>
          </w:tcPr>
          <w:p w14:paraId="2FA85D8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69181A51"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32" w:type="dxa"/>
            <w:vAlign w:val="center"/>
          </w:tcPr>
          <w:p w14:paraId="5CB68A50"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09" w:type="dxa"/>
            <w:vAlign w:val="center"/>
          </w:tcPr>
          <w:p w14:paraId="61E506B0"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bl>
    <w:p w14:paraId="3853A121"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lang w:eastAsia="ko-KR"/>
        </w:rPr>
      </w:pPr>
      <w:r w:rsidRPr="001166EB">
        <w:rPr>
          <w:rFonts w:ascii="Times New Roman" w:eastAsia="HYHeadLine-Medium" w:hAnsi="Times New Roman" w:cs="Times New Roman"/>
          <w:b/>
          <w:lang w:eastAsia="ko-KR"/>
        </w:rPr>
        <w:t>※</w:t>
      </w:r>
      <w:r w:rsidRPr="001166EB">
        <w:rPr>
          <w:rFonts w:ascii="Times New Roman" w:hAnsi="Times New Roman" w:cs="Times New Roman"/>
          <w:b/>
          <w:lang w:eastAsia="ko-KR"/>
        </w:rPr>
        <w:t xml:space="preserve"> Attention: Please add lines if necessary.</w:t>
      </w:r>
    </w:p>
    <w:p w14:paraId="7B59356B"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lang w:eastAsia="ko-KR"/>
        </w:rPr>
      </w:pPr>
    </w:p>
    <w:p w14:paraId="2863402F" w14:textId="77777777" w:rsidR="00166D0E" w:rsidRPr="001166EB" w:rsidRDefault="00166D0E" w:rsidP="00166D0E">
      <w:pPr>
        <w:tabs>
          <w:tab w:val="left" w:pos="-720"/>
        </w:tabs>
        <w:suppressAutoHyphens/>
        <w:spacing w:before="120" w:line="300" w:lineRule="auto"/>
        <w:ind w:left="330" w:hangingChars="150" w:hanging="330"/>
        <w:jc w:val="both"/>
        <w:rPr>
          <w:rFonts w:ascii="Times New Roman" w:hAnsi="Times New Roman" w:cs="Times New Roman"/>
          <w:lang w:eastAsia="ko-KR"/>
        </w:rPr>
      </w:pPr>
      <w:r w:rsidRPr="001166EB">
        <w:rPr>
          <w:rFonts w:ascii="Times New Roman" w:hAnsi="Times New Roman" w:cs="Times New Roman"/>
          <w:lang w:eastAsia="ko-KR"/>
        </w:rPr>
        <w:t>7</w:t>
      </w:r>
      <w:r w:rsidRPr="001166EB">
        <w:rPr>
          <w:rFonts w:ascii="Times New Roman" w:hAnsi="Times New Roman" w:cs="Times New Roman"/>
          <w:b/>
          <w:bCs/>
          <w:lang w:eastAsia="ko-KR"/>
        </w:rPr>
        <w:t xml:space="preserve">. </w:t>
      </w:r>
      <w:r w:rsidRPr="001166EB">
        <w:rPr>
          <w:rFonts w:ascii="Times New Roman" w:hAnsi="Times New Roman" w:cs="Times New Roman"/>
          <w:b/>
          <w:bCs/>
        </w:rPr>
        <w:t xml:space="preserve">Expected results of </w:t>
      </w:r>
      <w:r w:rsidRPr="001166EB">
        <w:rPr>
          <w:rFonts w:ascii="Times New Roman" w:hAnsi="Times New Roman" w:cs="Times New Roman"/>
          <w:b/>
          <w:bCs/>
          <w:lang w:eastAsia="ko-KR"/>
        </w:rPr>
        <w:t>C</w:t>
      </w:r>
      <w:r w:rsidRPr="001166EB">
        <w:rPr>
          <w:rFonts w:ascii="Times New Roman" w:hAnsi="Times New Roman" w:cs="Times New Roman"/>
          <w:b/>
          <w:bCs/>
        </w:rPr>
        <w:t>ooperation (e.g. joint publications, patents etc.)</w:t>
      </w:r>
      <w:r w:rsidRPr="001166EB">
        <w:rPr>
          <w:rFonts w:ascii="Times New Roman" w:hAnsi="Times New Roman" w:cs="Times New Roman"/>
        </w:rPr>
        <w:t xml:space="preserve"> </w:t>
      </w:r>
    </w:p>
    <w:p w14:paraId="02A21DB9" w14:textId="77777777" w:rsidR="00166D0E" w:rsidRPr="001166EB" w:rsidRDefault="00166D0E" w:rsidP="00166D0E">
      <w:pPr>
        <w:tabs>
          <w:tab w:val="left" w:pos="-720"/>
        </w:tabs>
        <w:suppressAutoHyphens/>
        <w:spacing w:before="120" w:line="300" w:lineRule="auto"/>
        <w:ind w:leftChars="100" w:left="330" w:hangingChars="50" w:hanging="110"/>
        <w:jc w:val="both"/>
        <w:rPr>
          <w:rFonts w:ascii="Times New Roman" w:hAnsi="Times New Roman" w:cs="Times New Roman"/>
          <w:lang w:eastAsia="ko-KR"/>
        </w:rPr>
      </w:pPr>
      <w:r w:rsidRPr="001166EB">
        <w:rPr>
          <w:rFonts w:ascii="Times New Roman" w:hAnsi="Times New Roman" w:cs="Times New Roman"/>
        </w:rPr>
        <w:t>Are any of</w:t>
      </w:r>
      <w:r w:rsidRPr="001166EB">
        <w:rPr>
          <w:rFonts w:ascii="Times New Roman" w:hAnsi="Times New Roman" w:cs="Times New Roman"/>
          <w:lang w:eastAsia="ko-KR"/>
        </w:rPr>
        <w:t xml:space="preserve"> </w:t>
      </w:r>
      <w:r w:rsidRPr="001166EB">
        <w:rPr>
          <w:rFonts w:ascii="Times New Roman" w:hAnsi="Times New Roman" w:cs="Times New Roman"/>
        </w:rPr>
        <w:t>the expected results likely to have commercial value? (Up</w:t>
      </w:r>
      <w:r w:rsidRPr="001166EB">
        <w:rPr>
          <w:rFonts w:ascii="Times New Roman" w:hAnsi="Times New Roman" w:cs="Times New Roman"/>
          <w:lang w:eastAsia="ko-KR"/>
        </w:rPr>
        <w:t xml:space="preserve"> </w:t>
      </w:r>
      <w:r w:rsidRPr="001166EB">
        <w:rPr>
          <w:rFonts w:ascii="Times New Roman" w:hAnsi="Times New Roman" w:cs="Times New Roman"/>
        </w:rPr>
        <w:t>to 100 words)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576497EE" w14:textId="77777777" w:rsidTr="00D127E6">
        <w:trPr>
          <w:trHeight w:val="2834"/>
        </w:trPr>
        <w:tc>
          <w:tcPr>
            <w:tcW w:w="9356" w:type="dxa"/>
          </w:tcPr>
          <w:p w14:paraId="205B0319"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5E929519"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386EC7B5"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0CF04C9D"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79B7DF0D"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1DF4E285"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56A2D844"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404F7B46"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44390CB6"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5BA98B9D"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125DFCA6"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3AB23463"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619089C3"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0101E8D7"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414E4244"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72511374"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2B642BE6"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3CF4D99E"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184D4BAE"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685D1E69"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tc>
      </w:tr>
    </w:tbl>
    <w:p w14:paraId="492573FB"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lang w:eastAsia="ko-KR"/>
        </w:rPr>
      </w:pPr>
    </w:p>
    <w:p w14:paraId="3CDF3AF3" w14:textId="77777777" w:rsidR="00166D0E" w:rsidRPr="001166EB" w:rsidRDefault="00166D0E" w:rsidP="00166D0E">
      <w:pPr>
        <w:suppressAutoHyphens/>
        <w:spacing w:before="120" w:line="300" w:lineRule="auto"/>
        <w:jc w:val="both"/>
        <w:rPr>
          <w:rFonts w:ascii="Times New Roman" w:hAnsi="Times New Roman" w:cs="Times New Roman"/>
          <w:b/>
          <w:bCs/>
        </w:rPr>
      </w:pPr>
      <w:r w:rsidRPr="001166EB">
        <w:rPr>
          <w:rFonts w:ascii="Times New Roman" w:hAnsi="Times New Roman" w:cs="Times New Roman"/>
          <w:b/>
          <w:caps/>
          <w:spacing w:val="-3"/>
          <w:sz w:val="28"/>
          <w:szCs w:val="28"/>
          <w:lang w:val="en-US"/>
        </w:rPr>
        <w:t>PART III - BIOGRAPHICAL AND PROFESSIONAL INFORMATION</w:t>
      </w:r>
    </w:p>
    <w:p w14:paraId="5AE56327"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lang w:eastAsia="ko-KR"/>
        </w:rPr>
      </w:pPr>
    </w:p>
    <w:p w14:paraId="2D19B812"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rPr>
      </w:pPr>
      <w:r w:rsidRPr="001166EB">
        <w:rPr>
          <w:rFonts w:ascii="Times New Roman" w:hAnsi="Times New Roman" w:cs="Times New Roman"/>
          <w:b/>
          <w:lang w:eastAsia="ko-KR"/>
        </w:rPr>
        <w:t>1. Personal D</w:t>
      </w:r>
      <w:r w:rsidRPr="001166EB">
        <w:rPr>
          <w:rFonts w:ascii="Times New Roman" w:hAnsi="Times New Roman" w:cs="Times New Roman"/>
          <w:b/>
        </w:rPr>
        <w:t>ata of Indian and Tunisian investigators to be attached.</w:t>
      </w:r>
    </w:p>
    <w:p w14:paraId="4EB74967" w14:textId="77777777" w:rsidR="00166D0E" w:rsidRPr="001166EB" w:rsidRDefault="00166D0E" w:rsidP="00166D0E">
      <w:pPr>
        <w:tabs>
          <w:tab w:val="left" w:pos="-720"/>
        </w:tabs>
        <w:suppressAutoHyphens/>
        <w:spacing w:before="120" w:line="300" w:lineRule="auto"/>
        <w:ind w:left="330" w:hangingChars="150" w:hanging="330"/>
        <w:jc w:val="both"/>
        <w:rPr>
          <w:rFonts w:ascii="Times New Roman" w:hAnsi="Times New Roman" w:cs="Times New Roman"/>
          <w:lang w:eastAsia="ko-KR"/>
        </w:rPr>
      </w:pPr>
      <w:r w:rsidRPr="001166EB">
        <w:rPr>
          <w:rFonts w:ascii="Times New Roman" w:eastAsia="HYHeadLine-Medium" w:hAnsi="Times New Roman" w:cs="Times New Roman"/>
          <w:lang w:eastAsia="ko-KR"/>
        </w:rPr>
        <w:t>※</w:t>
      </w:r>
      <w:r w:rsidRPr="001166EB">
        <w:rPr>
          <w:rFonts w:ascii="Times New Roman" w:eastAsia="Malgun Gothic" w:hAnsi="Times New Roman" w:cs="Times New Roman"/>
          <w:lang w:eastAsia="ko-KR"/>
        </w:rPr>
        <w:t xml:space="preserve"> D</w:t>
      </w:r>
      <w:r w:rsidRPr="001166EB">
        <w:rPr>
          <w:rFonts w:ascii="Times New Roman" w:hAnsi="Times New Roman" w:cs="Times New Roman"/>
        </w:rPr>
        <w:t>escri</w:t>
      </w:r>
      <w:r w:rsidRPr="001166EB">
        <w:rPr>
          <w:rFonts w:ascii="Times New Roman" w:hAnsi="Times New Roman" w:cs="Times New Roman"/>
          <w:lang w:eastAsia="ko-KR"/>
        </w:rPr>
        <w:t>be</w:t>
      </w:r>
      <w:r w:rsidRPr="001166EB">
        <w:rPr>
          <w:rFonts w:ascii="Times New Roman" w:hAnsi="Times New Roman" w:cs="Times New Roman"/>
        </w:rPr>
        <w:t xml:space="preserve"> the expertise of the PI(s) in the proposed field of work</w:t>
      </w:r>
      <w:r w:rsidRPr="001166EB">
        <w:rPr>
          <w:rFonts w:ascii="Times New Roman" w:hAnsi="Times New Roman" w:cs="Times New Roman"/>
          <w:lang w:eastAsia="ko-KR"/>
        </w:rPr>
        <w:t xml:space="preserve"> </w:t>
      </w:r>
      <w:r w:rsidRPr="001166EB">
        <w:rPr>
          <w:rFonts w:ascii="Times New Roman" w:hAnsi="Times New Roman" w:cs="Times New Roman"/>
        </w:rPr>
        <w:t>by citing relevant publication</w:t>
      </w:r>
      <w:r w:rsidRPr="001166EB">
        <w:rPr>
          <w:rFonts w:ascii="Times New Roman" w:hAnsi="Times New Roman" w:cs="Times New Roman"/>
          <w:lang w:eastAsia="ko-KR"/>
        </w:rPr>
        <w:t xml:space="preserve">s. Do not exceed </w:t>
      </w:r>
      <w:r w:rsidRPr="001166EB">
        <w:rPr>
          <w:rFonts w:ascii="Times New Roman" w:hAnsi="Times New Roman" w:cs="Times New Roman"/>
          <w:u w:val="single"/>
          <w:lang w:eastAsia="ko-KR"/>
        </w:rPr>
        <w:t>one pages A4 size</w:t>
      </w:r>
      <w:r w:rsidRPr="001166EB">
        <w:rPr>
          <w:rFonts w:ascii="Times New Roman" w:hAnsi="Times New Roman" w:cs="Times New Roman"/>
          <w:lang w:eastAsia="ko-KR"/>
        </w:rPr>
        <w:t xml:space="preserve"> for each PI </w:t>
      </w:r>
      <w:r w:rsidRPr="001166EB">
        <w:rPr>
          <w:rFonts w:ascii="Times New Roman" w:hAnsi="Times New Roman" w:cs="Times New Roman"/>
        </w:rPr>
        <w:t>(</w:t>
      </w:r>
      <w:r w:rsidRPr="001166EB">
        <w:rPr>
          <w:rFonts w:ascii="Times New Roman" w:hAnsi="Times New Roman" w:cs="Times New Roman"/>
          <w:lang w:eastAsia="ko-KR"/>
        </w:rPr>
        <w:t>Font: Times New Roman, size: 11 points</w:t>
      </w:r>
      <w:r w:rsidRPr="001166EB">
        <w:rPr>
          <w:rFonts w:ascii="Times New Roman" w:hAnsi="Times New Roman" w:cs="Times New Roman"/>
        </w:rPr>
        <w:t>)</w:t>
      </w:r>
      <w:r w:rsidRPr="001166EB">
        <w:rPr>
          <w:rFonts w:ascii="Times New Roman" w:hAnsi="Times New Roman" w:cs="Times New Roman"/>
          <w:lang w:eastAsia="ko-KR"/>
        </w:rPr>
        <w:t>.</w:t>
      </w:r>
    </w:p>
    <w:p w14:paraId="6887DD77" w14:textId="77777777" w:rsidR="00166D0E" w:rsidRPr="001166EB" w:rsidRDefault="00166D0E" w:rsidP="00166D0E">
      <w:pPr>
        <w:spacing w:line="300" w:lineRule="auto"/>
        <w:rPr>
          <w:rFonts w:ascii="Times New Roman" w:hAnsi="Times New Roman" w:cs="Times New Roman"/>
          <w:b/>
          <w:lang w:eastAsia="ko-KR"/>
        </w:rPr>
      </w:pPr>
    </w:p>
    <w:p w14:paraId="3F481165"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Principal Investigator – Indian (</w:t>
      </w:r>
      <w:r w:rsidRPr="001166EB">
        <w:rPr>
          <w:rFonts w:ascii="Times New Roman" w:hAnsi="Times New Roman" w:cs="Times New Roman"/>
        </w:rPr>
        <w:t>This resume concerns the Principal Indian Investigator whose name appears in Part 1.)</w:t>
      </w:r>
    </w:p>
    <w:p w14:paraId="4AD03080"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42"/>
        <w:gridCol w:w="7453"/>
      </w:tblGrid>
      <w:tr w:rsidR="00166D0E" w:rsidRPr="001166EB" w14:paraId="3A816E1D" w14:textId="77777777" w:rsidTr="00D127E6">
        <w:trPr>
          <w:trHeight w:hRule="exact" w:val="360"/>
        </w:trPr>
        <w:tc>
          <w:tcPr>
            <w:tcW w:w="1842" w:type="dxa"/>
            <w:tcBorders>
              <w:top w:val="double" w:sz="6" w:space="0" w:color="auto"/>
              <w:left w:val="double" w:sz="6" w:space="0" w:color="auto"/>
              <w:bottom w:val="single" w:sz="6" w:space="0" w:color="auto"/>
              <w:right w:val="single" w:sz="6" w:space="0" w:color="auto"/>
            </w:tcBorders>
          </w:tcPr>
          <w:p w14:paraId="2FE16C0D"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Title</w:t>
            </w:r>
          </w:p>
        </w:tc>
        <w:tc>
          <w:tcPr>
            <w:tcW w:w="7453" w:type="dxa"/>
            <w:tcBorders>
              <w:top w:val="double" w:sz="6" w:space="0" w:color="auto"/>
              <w:right w:val="double" w:sz="6" w:space="0" w:color="auto"/>
            </w:tcBorders>
          </w:tcPr>
          <w:p w14:paraId="75FB087C"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345DCEC8"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126A2C20"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First Names</w:t>
            </w:r>
          </w:p>
        </w:tc>
        <w:tc>
          <w:tcPr>
            <w:tcW w:w="7453" w:type="dxa"/>
            <w:tcBorders>
              <w:top w:val="single" w:sz="6" w:space="0" w:color="auto"/>
              <w:right w:val="double" w:sz="6" w:space="0" w:color="auto"/>
            </w:tcBorders>
          </w:tcPr>
          <w:p w14:paraId="0E2B7615"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482E733"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0DD2AF9E"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Family Name</w:t>
            </w:r>
          </w:p>
        </w:tc>
        <w:tc>
          <w:tcPr>
            <w:tcW w:w="7453" w:type="dxa"/>
            <w:tcBorders>
              <w:top w:val="single" w:sz="6" w:space="0" w:color="auto"/>
              <w:right w:val="double" w:sz="6" w:space="0" w:color="auto"/>
            </w:tcBorders>
          </w:tcPr>
          <w:p w14:paraId="66A7F585"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00640AB2"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3CEC8158"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Nationality</w:t>
            </w:r>
          </w:p>
        </w:tc>
        <w:tc>
          <w:tcPr>
            <w:tcW w:w="7453" w:type="dxa"/>
            <w:tcBorders>
              <w:top w:val="single" w:sz="6" w:space="0" w:color="auto"/>
              <w:bottom w:val="single" w:sz="6" w:space="0" w:color="auto"/>
              <w:right w:val="double" w:sz="6" w:space="0" w:color="auto"/>
            </w:tcBorders>
          </w:tcPr>
          <w:p w14:paraId="582AE36F"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D523975" w14:textId="77777777" w:rsidTr="00D127E6">
        <w:trPr>
          <w:trHeight w:hRule="exact" w:val="360"/>
        </w:trPr>
        <w:tc>
          <w:tcPr>
            <w:tcW w:w="1842" w:type="dxa"/>
            <w:tcBorders>
              <w:top w:val="single" w:sz="6" w:space="0" w:color="auto"/>
              <w:left w:val="double" w:sz="6" w:space="0" w:color="auto"/>
              <w:bottom w:val="double" w:sz="6" w:space="0" w:color="auto"/>
              <w:right w:val="single" w:sz="6" w:space="0" w:color="auto"/>
            </w:tcBorders>
          </w:tcPr>
          <w:p w14:paraId="18FAFB53"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Year of Birth</w:t>
            </w:r>
          </w:p>
        </w:tc>
        <w:tc>
          <w:tcPr>
            <w:tcW w:w="7453" w:type="dxa"/>
            <w:tcBorders>
              <w:bottom w:val="double" w:sz="6" w:space="0" w:color="auto"/>
              <w:right w:val="double" w:sz="6" w:space="0" w:color="auto"/>
            </w:tcBorders>
          </w:tcPr>
          <w:p w14:paraId="6F885C84" w14:textId="77777777" w:rsidR="00166D0E" w:rsidRPr="001166EB" w:rsidRDefault="00166D0E" w:rsidP="00D127E6">
            <w:pPr>
              <w:tabs>
                <w:tab w:val="left" w:pos="426"/>
                <w:tab w:val="left" w:pos="6521"/>
              </w:tabs>
              <w:jc w:val="both"/>
              <w:rPr>
                <w:rFonts w:ascii="Times New Roman" w:hAnsi="Times New Roman" w:cs="Times New Roman"/>
              </w:rPr>
            </w:pPr>
          </w:p>
        </w:tc>
      </w:tr>
    </w:tbl>
    <w:p w14:paraId="36731326" w14:textId="77777777" w:rsidR="00166D0E" w:rsidRPr="001166EB" w:rsidRDefault="00166D0E" w:rsidP="00166D0E">
      <w:pPr>
        <w:tabs>
          <w:tab w:val="left" w:pos="426"/>
          <w:tab w:val="left" w:pos="6521"/>
        </w:tabs>
        <w:jc w:val="both"/>
        <w:rPr>
          <w:rFonts w:ascii="Times New Roman" w:hAnsi="Times New Roman" w:cs="Times New Roman"/>
        </w:rPr>
      </w:pPr>
    </w:p>
    <w:p w14:paraId="77B263E1"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tab/>
      </w:r>
      <w:r w:rsidRPr="001166EB">
        <w:rPr>
          <w:rFonts w:ascii="Times New Roman" w:hAnsi="Times New Roman" w:cs="Times New Roman"/>
          <w:b/>
          <w:bCs/>
        </w:rPr>
        <w:t>Resume</w:t>
      </w:r>
      <w:r w:rsidRPr="001166EB">
        <w:rPr>
          <w:rFonts w:ascii="Times New Roman" w:hAnsi="Times New Roman" w:cs="Times New Roman"/>
        </w:rPr>
        <w:t xml:space="preserve"> (Relevance of the researcher’s professional background to the proposed research).</w:t>
      </w:r>
    </w:p>
    <w:p w14:paraId="11AEAF18"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Layout w:type="fixed"/>
        <w:tblLook w:val="0000" w:firstRow="0" w:lastRow="0" w:firstColumn="0" w:lastColumn="0" w:noHBand="0" w:noVBand="0"/>
      </w:tblPr>
      <w:tblGrid>
        <w:gridCol w:w="9321"/>
      </w:tblGrid>
      <w:tr w:rsidR="00166D0E" w:rsidRPr="001166EB" w14:paraId="468288C0" w14:textId="77777777" w:rsidTr="00D127E6">
        <w:tc>
          <w:tcPr>
            <w:tcW w:w="9321" w:type="dxa"/>
            <w:tcBorders>
              <w:top w:val="double" w:sz="6" w:space="0" w:color="auto"/>
              <w:left w:val="double" w:sz="6" w:space="0" w:color="auto"/>
              <w:right w:val="double" w:sz="6" w:space="0" w:color="auto"/>
            </w:tcBorders>
          </w:tcPr>
          <w:p w14:paraId="757FE509"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7821764" w14:textId="77777777" w:rsidTr="00D127E6">
        <w:tc>
          <w:tcPr>
            <w:tcW w:w="9321" w:type="dxa"/>
            <w:tcBorders>
              <w:left w:val="double" w:sz="6" w:space="0" w:color="auto"/>
              <w:right w:val="double" w:sz="6" w:space="0" w:color="auto"/>
            </w:tcBorders>
          </w:tcPr>
          <w:p w14:paraId="18C4F89B"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01CAB100" w14:textId="77777777" w:rsidTr="00D127E6">
        <w:tc>
          <w:tcPr>
            <w:tcW w:w="9321" w:type="dxa"/>
            <w:tcBorders>
              <w:left w:val="double" w:sz="6" w:space="0" w:color="auto"/>
              <w:right w:val="double" w:sz="6" w:space="0" w:color="auto"/>
            </w:tcBorders>
          </w:tcPr>
          <w:p w14:paraId="34C8434D"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6D149A82" w14:textId="77777777" w:rsidTr="00D127E6">
        <w:tc>
          <w:tcPr>
            <w:tcW w:w="9321" w:type="dxa"/>
            <w:tcBorders>
              <w:left w:val="double" w:sz="6" w:space="0" w:color="auto"/>
              <w:right w:val="double" w:sz="6" w:space="0" w:color="auto"/>
            </w:tcBorders>
          </w:tcPr>
          <w:p w14:paraId="57F5002D"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0924C579" w14:textId="77777777" w:rsidTr="00D127E6">
        <w:tc>
          <w:tcPr>
            <w:tcW w:w="9321" w:type="dxa"/>
            <w:tcBorders>
              <w:left w:val="double" w:sz="6" w:space="0" w:color="auto"/>
              <w:right w:val="double" w:sz="6" w:space="0" w:color="auto"/>
            </w:tcBorders>
          </w:tcPr>
          <w:p w14:paraId="4A786E1A"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75E2093" w14:textId="77777777" w:rsidTr="00D127E6">
        <w:tc>
          <w:tcPr>
            <w:tcW w:w="9321" w:type="dxa"/>
            <w:tcBorders>
              <w:left w:val="double" w:sz="6" w:space="0" w:color="auto"/>
              <w:bottom w:val="single" w:sz="4" w:space="0" w:color="auto"/>
              <w:right w:val="double" w:sz="6" w:space="0" w:color="auto"/>
            </w:tcBorders>
          </w:tcPr>
          <w:p w14:paraId="62B86741" w14:textId="77777777" w:rsidR="00166D0E" w:rsidRPr="001166EB" w:rsidRDefault="00166D0E" w:rsidP="00D127E6">
            <w:pPr>
              <w:tabs>
                <w:tab w:val="left" w:pos="426"/>
                <w:tab w:val="left" w:pos="6521"/>
              </w:tabs>
              <w:jc w:val="both"/>
              <w:rPr>
                <w:rFonts w:ascii="Times New Roman" w:hAnsi="Times New Roman" w:cs="Times New Roman"/>
              </w:rPr>
            </w:pPr>
          </w:p>
        </w:tc>
      </w:tr>
    </w:tbl>
    <w:p w14:paraId="511479D3" w14:textId="77777777" w:rsidR="00166D0E" w:rsidRPr="001166EB" w:rsidRDefault="00166D0E" w:rsidP="00166D0E">
      <w:pPr>
        <w:tabs>
          <w:tab w:val="left" w:pos="426"/>
          <w:tab w:val="left" w:pos="6521"/>
        </w:tabs>
        <w:jc w:val="both"/>
        <w:rPr>
          <w:rFonts w:ascii="Times New Roman" w:hAnsi="Times New Roman" w:cs="Times New Roman"/>
        </w:rPr>
      </w:pPr>
    </w:p>
    <w:p w14:paraId="19926600"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lastRenderedPageBreak/>
        <w:t>In addition, please enclose abbreviated Curriculum Vitae, which should include the following:</w:t>
      </w:r>
    </w:p>
    <w:p w14:paraId="205FD961" w14:textId="77777777" w:rsidR="00166D0E" w:rsidRPr="001166EB" w:rsidRDefault="00166D0E" w:rsidP="00166D0E">
      <w:pPr>
        <w:tabs>
          <w:tab w:val="left" w:pos="426"/>
          <w:tab w:val="left" w:pos="6521"/>
        </w:tabs>
        <w:jc w:val="both"/>
        <w:rPr>
          <w:rFonts w:ascii="Times New Roman" w:hAnsi="Times New Roman" w:cs="Times New Roman"/>
        </w:rPr>
      </w:pPr>
    </w:p>
    <w:p w14:paraId="18232DBD"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Academic and professional training, including names of institutions, years of study, degrees and diplomas.</w:t>
      </w:r>
    </w:p>
    <w:p w14:paraId="189E7ACA"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12D943AB"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Academic and professional experience, including names of institutes and companies, role and period.</w:t>
      </w:r>
    </w:p>
    <w:p w14:paraId="3405B803"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5A710A1A"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Research areas (detailed areas of research in which the researcher has been involved).</w:t>
      </w:r>
    </w:p>
    <w:p w14:paraId="3D9D7E6F"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5E082CE2"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b/>
          <w:lang w:eastAsia="ko-KR"/>
        </w:rPr>
      </w:pPr>
      <w:r w:rsidRPr="001166EB">
        <w:rPr>
          <w:rFonts w:ascii="Times New Roman" w:hAnsi="Times New Roman" w:cs="Times New Roman"/>
        </w:rPr>
        <w:t>Publications and patents (during last two years).</w:t>
      </w:r>
    </w:p>
    <w:p w14:paraId="7AAEBBA8" w14:textId="77777777" w:rsidR="00166D0E" w:rsidRPr="001166EB" w:rsidRDefault="00166D0E" w:rsidP="00166D0E">
      <w:pPr>
        <w:tabs>
          <w:tab w:val="left" w:pos="426"/>
          <w:tab w:val="left" w:pos="6521"/>
        </w:tabs>
        <w:jc w:val="both"/>
        <w:rPr>
          <w:rFonts w:ascii="Times New Roman" w:hAnsi="Times New Roman" w:cs="Times New Roman"/>
        </w:rPr>
      </w:pPr>
    </w:p>
    <w:p w14:paraId="1C6208E8"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b/>
          <w:lang w:eastAsia="ko-KR"/>
        </w:rPr>
      </w:pPr>
      <w:r w:rsidRPr="001166EB">
        <w:rPr>
          <w:rFonts w:ascii="Times New Roman" w:hAnsi="Times New Roman" w:cs="Times New Roman"/>
        </w:rPr>
        <w:t>Any additional detail which may assist in evaluating the professional background of the researcher.</w:t>
      </w:r>
    </w:p>
    <w:p w14:paraId="77FC5CE8" w14:textId="77777777" w:rsidR="00166D0E" w:rsidRPr="001166EB" w:rsidRDefault="00166D0E" w:rsidP="00166D0E">
      <w:pPr>
        <w:spacing w:line="300" w:lineRule="auto"/>
        <w:rPr>
          <w:rFonts w:ascii="Times New Roman" w:hAnsi="Times New Roman" w:cs="Times New Roman"/>
          <w:b/>
          <w:lang w:eastAsia="ko-KR"/>
        </w:rPr>
      </w:pPr>
    </w:p>
    <w:p w14:paraId="27852C11" w14:textId="77777777" w:rsidR="00166D0E" w:rsidRPr="001166EB" w:rsidRDefault="00166D0E" w:rsidP="00166D0E">
      <w:pPr>
        <w:spacing w:line="300" w:lineRule="auto"/>
        <w:rPr>
          <w:rFonts w:ascii="Times New Roman" w:hAnsi="Times New Roman" w:cs="Times New Roman"/>
          <w:b/>
          <w:lang w:eastAsia="ko-KR"/>
        </w:rPr>
      </w:pPr>
    </w:p>
    <w:p w14:paraId="3AF83E59" w14:textId="77777777" w:rsidR="00166D0E" w:rsidRPr="001166EB" w:rsidRDefault="00166D0E" w:rsidP="00166D0E">
      <w:pPr>
        <w:spacing w:line="300" w:lineRule="auto"/>
        <w:rPr>
          <w:rFonts w:ascii="Times New Roman" w:hAnsi="Times New Roman" w:cs="Times New Roman"/>
          <w:b/>
          <w:lang w:eastAsia="ko-KR"/>
        </w:rPr>
      </w:pPr>
    </w:p>
    <w:p w14:paraId="607CC2AF"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 xml:space="preserve">Principal Investigator - Tunisia </w:t>
      </w:r>
      <w:r w:rsidRPr="001166EB">
        <w:rPr>
          <w:rFonts w:ascii="Times New Roman" w:hAnsi="Times New Roman" w:cs="Times New Roman"/>
          <w:bCs/>
        </w:rPr>
        <w:t>(</w:t>
      </w:r>
      <w:r w:rsidRPr="001166EB">
        <w:rPr>
          <w:rFonts w:ascii="Times New Roman" w:hAnsi="Times New Roman" w:cs="Times New Roman"/>
        </w:rPr>
        <w:t>This resume concerns the Principal Tunisian Investigator whose name appears in Part 1).</w:t>
      </w:r>
    </w:p>
    <w:p w14:paraId="2D45920F"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42"/>
        <w:gridCol w:w="7453"/>
      </w:tblGrid>
      <w:tr w:rsidR="00166D0E" w:rsidRPr="001166EB" w14:paraId="61DD3B3D" w14:textId="77777777" w:rsidTr="00D127E6">
        <w:trPr>
          <w:trHeight w:hRule="exact" w:val="360"/>
        </w:trPr>
        <w:tc>
          <w:tcPr>
            <w:tcW w:w="1842" w:type="dxa"/>
            <w:tcBorders>
              <w:top w:val="double" w:sz="6" w:space="0" w:color="auto"/>
              <w:left w:val="double" w:sz="6" w:space="0" w:color="auto"/>
              <w:bottom w:val="single" w:sz="6" w:space="0" w:color="auto"/>
              <w:right w:val="single" w:sz="6" w:space="0" w:color="auto"/>
            </w:tcBorders>
          </w:tcPr>
          <w:p w14:paraId="61012529"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Title</w:t>
            </w:r>
          </w:p>
        </w:tc>
        <w:tc>
          <w:tcPr>
            <w:tcW w:w="7453" w:type="dxa"/>
            <w:tcBorders>
              <w:top w:val="double" w:sz="6" w:space="0" w:color="auto"/>
              <w:right w:val="double" w:sz="6" w:space="0" w:color="auto"/>
            </w:tcBorders>
          </w:tcPr>
          <w:p w14:paraId="03FB7C53"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99C812C"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7F36911C"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First Names</w:t>
            </w:r>
          </w:p>
        </w:tc>
        <w:tc>
          <w:tcPr>
            <w:tcW w:w="7453" w:type="dxa"/>
            <w:tcBorders>
              <w:top w:val="single" w:sz="6" w:space="0" w:color="auto"/>
              <w:right w:val="double" w:sz="6" w:space="0" w:color="auto"/>
            </w:tcBorders>
          </w:tcPr>
          <w:p w14:paraId="6B69EC56"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6F9B40CC"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64145E68"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Family Name</w:t>
            </w:r>
          </w:p>
        </w:tc>
        <w:tc>
          <w:tcPr>
            <w:tcW w:w="7453" w:type="dxa"/>
            <w:tcBorders>
              <w:top w:val="single" w:sz="6" w:space="0" w:color="auto"/>
              <w:right w:val="double" w:sz="6" w:space="0" w:color="auto"/>
            </w:tcBorders>
          </w:tcPr>
          <w:p w14:paraId="7C76AB6C"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5D588A5"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3211C7F9"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Nationality</w:t>
            </w:r>
          </w:p>
        </w:tc>
        <w:tc>
          <w:tcPr>
            <w:tcW w:w="7453" w:type="dxa"/>
            <w:tcBorders>
              <w:top w:val="single" w:sz="6" w:space="0" w:color="auto"/>
              <w:bottom w:val="single" w:sz="6" w:space="0" w:color="auto"/>
              <w:right w:val="double" w:sz="6" w:space="0" w:color="auto"/>
            </w:tcBorders>
          </w:tcPr>
          <w:p w14:paraId="6F316AA7"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102F2F80" w14:textId="77777777" w:rsidTr="00D127E6">
        <w:trPr>
          <w:trHeight w:hRule="exact" w:val="360"/>
        </w:trPr>
        <w:tc>
          <w:tcPr>
            <w:tcW w:w="1842" w:type="dxa"/>
            <w:tcBorders>
              <w:top w:val="single" w:sz="6" w:space="0" w:color="auto"/>
              <w:left w:val="double" w:sz="6" w:space="0" w:color="auto"/>
              <w:bottom w:val="double" w:sz="6" w:space="0" w:color="auto"/>
              <w:right w:val="single" w:sz="6" w:space="0" w:color="auto"/>
            </w:tcBorders>
          </w:tcPr>
          <w:p w14:paraId="7BE80511"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Year of Birth</w:t>
            </w:r>
          </w:p>
        </w:tc>
        <w:tc>
          <w:tcPr>
            <w:tcW w:w="7453" w:type="dxa"/>
            <w:tcBorders>
              <w:bottom w:val="double" w:sz="6" w:space="0" w:color="auto"/>
              <w:right w:val="double" w:sz="6" w:space="0" w:color="auto"/>
            </w:tcBorders>
          </w:tcPr>
          <w:p w14:paraId="0F17694C" w14:textId="77777777" w:rsidR="00166D0E" w:rsidRPr="001166EB" w:rsidRDefault="00166D0E" w:rsidP="00D127E6">
            <w:pPr>
              <w:tabs>
                <w:tab w:val="left" w:pos="426"/>
                <w:tab w:val="left" w:pos="6521"/>
              </w:tabs>
              <w:jc w:val="both"/>
              <w:rPr>
                <w:rFonts w:ascii="Times New Roman" w:hAnsi="Times New Roman" w:cs="Times New Roman"/>
              </w:rPr>
            </w:pPr>
          </w:p>
        </w:tc>
      </w:tr>
    </w:tbl>
    <w:p w14:paraId="7D3DFF63" w14:textId="77777777" w:rsidR="00166D0E" w:rsidRPr="001166EB" w:rsidRDefault="00166D0E" w:rsidP="00166D0E">
      <w:pPr>
        <w:tabs>
          <w:tab w:val="left" w:pos="426"/>
          <w:tab w:val="left" w:pos="6521"/>
        </w:tabs>
        <w:jc w:val="both"/>
        <w:rPr>
          <w:rFonts w:ascii="Times New Roman" w:hAnsi="Times New Roman" w:cs="Times New Roman"/>
        </w:rPr>
      </w:pPr>
    </w:p>
    <w:p w14:paraId="4E7B7A84"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tab/>
      </w:r>
    </w:p>
    <w:p w14:paraId="7217F60A" w14:textId="77777777" w:rsidR="00166D0E"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Resume</w:t>
      </w:r>
      <w:r w:rsidRPr="001166EB">
        <w:rPr>
          <w:rFonts w:ascii="Times New Roman" w:hAnsi="Times New Roman" w:cs="Times New Roman"/>
        </w:rPr>
        <w:t xml:space="preserve"> (Relevance of the researcher’s professional background to the proposed research).</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D6026A" w14:paraId="0142E696" w14:textId="77777777" w:rsidTr="00D6026A">
        <w:trPr>
          <w:trHeight w:val="1080"/>
        </w:trPr>
        <w:tc>
          <w:tcPr>
            <w:tcW w:w="8610" w:type="dxa"/>
          </w:tcPr>
          <w:p w14:paraId="7DFFE779" w14:textId="77777777" w:rsidR="00D6026A" w:rsidRDefault="00D6026A" w:rsidP="00166D0E">
            <w:pPr>
              <w:tabs>
                <w:tab w:val="left" w:pos="426"/>
                <w:tab w:val="left" w:pos="6521"/>
              </w:tabs>
              <w:jc w:val="both"/>
              <w:rPr>
                <w:rFonts w:ascii="Times New Roman" w:hAnsi="Times New Roman" w:cs="Times New Roman"/>
              </w:rPr>
            </w:pPr>
          </w:p>
          <w:p w14:paraId="66CDFBA2" w14:textId="77777777" w:rsidR="00D6026A" w:rsidRDefault="00D6026A" w:rsidP="00166D0E">
            <w:pPr>
              <w:tabs>
                <w:tab w:val="left" w:pos="426"/>
                <w:tab w:val="left" w:pos="6521"/>
              </w:tabs>
              <w:jc w:val="both"/>
              <w:rPr>
                <w:rFonts w:ascii="Times New Roman" w:hAnsi="Times New Roman" w:cs="Times New Roman"/>
              </w:rPr>
            </w:pPr>
          </w:p>
          <w:p w14:paraId="2D5B9D29" w14:textId="77777777" w:rsidR="00D6026A" w:rsidRDefault="00D6026A" w:rsidP="00166D0E">
            <w:pPr>
              <w:tabs>
                <w:tab w:val="left" w:pos="426"/>
                <w:tab w:val="left" w:pos="6521"/>
              </w:tabs>
              <w:jc w:val="both"/>
              <w:rPr>
                <w:rFonts w:ascii="Times New Roman" w:hAnsi="Times New Roman" w:cs="Times New Roman"/>
              </w:rPr>
            </w:pPr>
          </w:p>
          <w:p w14:paraId="4C251600" w14:textId="77777777" w:rsidR="00D6026A" w:rsidRDefault="00D6026A" w:rsidP="00166D0E">
            <w:pPr>
              <w:tabs>
                <w:tab w:val="left" w:pos="426"/>
                <w:tab w:val="left" w:pos="6521"/>
              </w:tabs>
              <w:jc w:val="both"/>
              <w:rPr>
                <w:rFonts w:ascii="Times New Roman" w:hAnsi="Times New Roman" w:cs="Times New Roman"/>
              </w:rPr>
            </w:pPr>
          </w:p>
          <w:p w14:paraId="2C35E332" w14:textId="77777777" w:rsidR="00D6026A" w:rsidRDefault="00D6026A" w:rsidP="00166D0E">
            <w:pPr>
              <w:tabs>
                <w:tab w:val="left" w:pos="426"/>
                <w:tab w:val="left" w:pos="6521"/>
              </w:tabs>
              <w:jc w:val="both"/>
              <w:rPr>
                <w:rFonts w:ascii="Times New Roman" w:hAnsi="Times New Roman" w:cs="Times New Roman"/>
              </w:rPr>
            </w:pPr>
          </w:p>
          <w:p w14:paraId="7FF1FB4E" w14:textId="77777777" w:rsidR="00D6026A" w:rsidRDefault="00D6026A" w:rsidP="00166D0E">
            <w:pPr>
              <w:tabs>
                <w:tab w:val="left" w:pos="426"/>
                <w:tab w:val="left" w:pos="6521"/>
              </w:tabs>
              <w:jc w:val="both"/>
              <w:rPr>
                <w:rFonts w:ascii="Times New Roman" w:hAnsi="Times New Roman" w:cs="Times New Roman"/>
              </w:rPr>
            </w:pPr>
          </w:p>
        </w:tc>
      </w:tr>
    </w:tbl>
    <w:p w14:paraId="5D328E9A" w14:textId="77777777" w:rsidR="00D6026A" w:rsidRPr="001166EB" w:rsidRDefault="00D6026A" w:rsidP="00166D0E">
      <w:pPr>
        <w:tabs>
          <w:tab w:val="left" w:pos="426"/>
          <w:tab w:val="left" w:pos="6521"/>
        </w:tabs>
        <w:jc w:val="both"/>
        <w:rPr>
          <w:rFonts w:ascii="Times New Roman" w:hAnsi="Times New Roman" w:cs="Times New Roman"/>
        </w:rPr>
      </w:pPr>
    </w:p>
    <w:p w14:paraId="1C46C08A" w14:textId="77777777" w:rsidR="00166D0E" w:rsidRPr="001166EB" w:rsidRDefault="00166D0E" w:rsidP="00166D0E">
      <w:pPr>
        <w:tabs>
          <w:tab w:val="left" w:pos="426"/>
          <w:tab w:val="left" w:pos="6521"/>
        </w:tabs>
        <w:jc w:val="both"/>
        <w:rPr>
          <w:rFonts w:ascii="Times New Roman" w:hAnsi="Times New Roman" w:cs="Times New Roman"/>
        </w:rPr>
      </w:pPr>
    </w:p>
    <w:p w14:paraId="7984F8F2" w14:textId="77777777" w:rsidR="00166D0E" w:rsidRPr="001166EB" w:rsidRDefault="00166D0E" w:rsidP="00166D0E">
      <w:pPr>
        <w:tabs>
          <w:tab w:val="left" w:pos="426"/>
          <w:tab w:val="left" w:pos="6521"/>
        </w:tabs>
        <w:jc w:val="both"/>
        <w:rPr>
          <w:rFonts w:ascii="Times New Roman" w:hAnsi="Times New Roman" w:cs="Times New Roman"/>
        </w:rPr>
      </w:pPr>
    </w:p>
    <w:p w14:paraId="7D4F59B7" w14:textId="77777777" w:rsidR="00166D0E" w:rsidRPr="001166EB" w:rsidRDefault="00166D0E" w:rsidP="00166D0E">
      <w:pPr>
        <w:tabs>
          <w:tab w:val="left" w:pos="426"/>
          <w:tab w:val="left" w:pos="6521"/>
        </w:tabs>
        <w:ind w:left="420"/>
        <w:jc w:val="both"/>
        <w:rPr>
          <w:rFonts w:ascii="Times New Roman" w:hAnsi="Times New Roman" w:cs="Times New Roman"/>
        </w:rPr>
      </w:pPr>
      <w:r w:rsidRPr="001166EB">
        <w:rPr>
          <w:rFonts w:ascii="Times New Roman" w:hAnsi="Times New Roman" w:cs="Times New Roman"/>
        </w:rPr>
        <w:lastRenderedPageBreak/>
        <w:tab/>
        <w:t>In addition, please enclose abbreviated Curriculum Vitae, which should include the following:</w:t>
      </w:r>
    </w:p>
    <w:p w14:paraId="6831C0C8" w14:textId="77777777" w:rsidR="00166D0E" w:rsidRPr="001166EB" w:rsidRDefault="00166D0E" w:rsidP="00166D0E">
      <w:pPr>
        <w:tabs>
          <w:tab w:val="left" w:pos="426"/>
          <w:tab w:val="left" w:pos="6521"/>
        </w:tabs>
        <w:jc w:val="both"/>
        <w:rPr>
          <w:rFonts w:ascii="Times New Roman" w:hAnsi="Times New Roman" w:cs="Times New Roman"/>
        </w:rPr>
      </w:pPr>
    </w:p>
    <w:p w14:paraId="57BDA9DF"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Academic and professional training, including names of institutions, years of study, degrees and diplomas.</w:t>
      </w:r>
    </w:p>
    <w:p w14:paraId="222ABB76"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5C666379"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Academic and professional experience, including names of institutes and companies, role and period.</w:t>
      </w:r>
    </w:p>
    <w:p w14:paraId="5F030F58"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13707C83"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Research areas (detailed areas of research in which the researcher has been involved).</w:t>
      </w:r>
    </w:p>
    <w:p w14:paraId="5D656363"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15A2B6D7"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Publications and patents (during last two years).</w:t>
      </w:r>
    </w:p>
    <w:p w14:paraId="1E4D22D6" w14:textId="77777777" w:rsidR="00166D0E" w:rsidRPr="001166EB" w:rsidRDefault="00166D0E" w:rsidP="00166D0E">
      <w:pPr>
        <w:tabs>
          <w:tab w:val="left" w:pos="426"/>
          <w:tab w:val="left" w:pos="6521"/>
        </w:tabs>
        <w:jc w:val="both"/>
        <w:rPr>
          <w:rFonts w:ascii="Times New Roman" w:hAnsi="Times New Roman" w:cs="Times New Roman"/>
        </w:rPr>
      </w:pPr>
    </w:p>
    <w:p w14:paraId="103E1F39"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Any additional detail which may assist in evaluating the professional background of the researcher.</w:t>
      </w:r>
    </w:p>
    <w:p w14:paraId="3A407904" w14:textId="77777777" w:rsidR="00166D0E" w:rsidRPr="001166EB" w:rsidRDefault="00166D0E" w:rsidP="00166D0E">
      <w:pPr>
        <w:tabs>
          <w:tab w:val="left" w:pos="426"/>
          <w:tab w:val="left" w:pos="6521"/>
        </w:tabs>
        <w:jc w:val="both"/>
        <w:rPr>
          <w:rFonts w:ascii="Times New Roman" w:hAnsi="Times New Roman" w:cs="Times New Roman"/>
        </w:rPr>
      </w:pPr>
    </w:p>
    <w:p w14:paraId="566F67D7" w14:textId="77777777" w:rsidR="00166D0E" w:rsidRPr="001166EB" w:rsidRDefault="00166D0E" w:rsidP="00166D0E">
      <w:pPr>
        <w:spacing w:line="300" w:lineRule="auto"/>
        <w:rPr>
          <w:rFonts w:ascii="Times New Roman" w:hAnsi="Times New Roman" w:cs="Times New Roman"/>
          <w:b/>
        </w:rPr>
      </w:pPr>
      <w:r w:rsidRPr="001166EB">
        <w:rPr>
          <w:rFonts w:ascii="Times New Roman" w:hAnsi="Times New Roman"/>
          <w:lang w:eastAsia="ko-KR"/>
        </w:rPr>
        <w:br w:type="page"/>
      </w:r>
      <w:r w:rsidRPr="001166EB">
        <w:rPr>
          <w:rFonts w:ascii="Times New Roman" w:hAnsi="Times New Roman" w:cs="Times New Roman"/>
          <w:b/>
          <w:lang w:eastAsia="ko-KR"/>
        </w:rPr>
        <w:lastRenderedPageBreak/>
        <w:t>Research history of both PIs.  (</w:t>
      </w:r>
      <w:r w:rsidRPr="001166EB">
        <w:rPr>
          <w:rFonts w:ascii="Times New Roman" w:hAnsi="Times New Roman" w:cs="Times New Roman"/>
          <w:b/>
        </w:rPr>
        <w:t>Ongoing / Completed projects with the PIs (last 5 years)</w:t>
      </w:r>
    </w:p>
    <w:p w14:paraId="0AEF97B3" w14:textId="77777777" w:rsidR="00166D0E" w:rsidRPr="001166EB" w:rsidRDefault="00166D0E" w:rsidP="00166D0E">
      <w:pPr>
        <w:rPr>
          <w:rFonts w:ascii="Times New Roman" w:hAnsi="Times New Roman" w:cs="Times New Roman"/>
          <w:b/>
          <w:u w:val="single"/>
        </w:rPr>
      </w:pPr>
    </w:p>
    <w:p w14:paraId="249B536B" w14:textId="77777777" w:rsidR="00166D0E" w:rsidRPr="001166EB" w:rsidRDefault="00166D0E" w:rsidP="00166D0E">
      <w:pPr>
        <w:rPr>
          <w:rFonts w:ascii="Times New Roman" w:hAnsi="Times New Roman" w:cs="Times New Roman"/>
          <w:b/>
          <w:u w:val="single"/>
        </w:rPr>
      </w:pPr>
      <w:r w:rsidRPr="001166EB">
        <w:rPr>
          <w:rFonts w:ascii="Times New Roman" w:hAnsi="Times New Roman" w:cs="Times New Roman"/>
          <w:b/>
          <w:u w:val="single"/>
        </w:rPr>
        <w:t>Indian PI</w:t>
      </w:r>
    </w:p>
    <w:p w14:paraId="75DBFBD8" w14:textId="77777777" w:rsidR="00166D0E" w:rsidRPr="001166EB" w:rsidRDefault="00166D0E" w:rsidP="00166D0E">
      <w:pPr>
        <w:pStyle w:val="DefaultText"/>
        <w:spacing w:before="120" w:after="120"/>
        <w:jc w:val="both"/>
        <w:rPr>
          <w:rFonts w:ascii="Times New Roman" w:hAnsi="Times New Roman"/>
          <w:b/>
          <w:bCs/>
          <w:sz w:val="22"/>
          <w:szCs w:val="22"/>
        </w:rPr>
      </w:pPr>
      <w:r w:rsidRPr="001166EB">
        <w:rPr>
          <w:rFonts w:ascii="Times New Roman" w:hAnsi="Times New Roman"/>
          <w:b/>
          <w:bCs/>
          <w:sz w:val="22"/>
          <w:szCs w:val="22"/>
        </w:rPr>
        <w:t xml:space="preserve">National Projects: </w:t>
      </w:r>
    </w:p>
    <w:tbl>
      <w:tblPr>
        <w:tblW w:w="9180" w:type="dxa"/>
        <w:tblInd w:w="37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81"/>
        <w:gridCol w:w="1775"/>
        <w:gridCol w:w="1964"/>
        <w:gridCol w:w="1440"/>
      </w:tblGrid>
      <w:tr w:rsidR="00166D0E" w:rsidRPr="001166EB" w14:paraId="1E63D5D1"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135994B8" w14:textId="77777777" w:rsidR="00166D0E" w:rsidRPr="001166EB" w:rsidRDefault="00166D0E" w:rsidP="00D127E6">
            <w:pPr>
              <w:pStyle w:val="DefaultText"/>
              <w:ind w:right="-108"/>
              <w:rPr>
                <w:rFonts w:ascii="Times New Roman" w:hAnsi="Times New Roman"/>
                <w:b/>
                <w:bCs/>
                <w:sz w:val="22"/>
                <w:szCs w:val="22"/>
              </w:rPr>
            </w:pPr>
            <w:r w:rsidRPr="001166EB">
              <w:rPr>
                <w:rFonts w:ascii="Times New Roman" w:hAnsi="Times New Roman"/>
                <w:b/>
                <w:bCs/>
                <w:sz w:val="22"/>
                <w:szCs w:val="22"/>
              </w:rPr>
              <w:t xml:space="preserve">S. No. </w:t>
            </w:r>
          </w:p>
        </w:tc>
        <w:tc>
          <w:tcPr>
            <w:tcW w:w="3281" w:type="dxa"/>
            <w:tcBorders>
              <w:top w:val="single" w:sz="4" w:space="0" w:color="auto"/>
              <w:left w:val="single" w:sz="4" w:space="0" w:color="auto"/>
              <w:bottom w:val="single" w:sz="4" w:space="0" w:color="auto"/>
              <w:right w:val="single" w:sz="4" w:space="0" w:color="auto"/>
            </w:tcBorders>
          </w:tcPr>
          <w:p w14:paraId="6EAB0512"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Project Title </w:t>
            </w:r>
          </w:p>
        </w:tc>
        <w:tc>
          <w:tcPr>
            <w:tcW w:w="1775" w:type="dxa"/>
            <w:tcBorders>
              <w:top w:val="single" w:sz="4" w:space="0" w:color="auto"/>
              <w:left w:val="single" w:sz="4" w:space="0" w:color="auto"/>
              <w:bottom w:val="single" w:sz="4" w:space="0" w:color="auto"/>
              <w:right w:val="single" w:sz="4" w:space="0" w:color="auto"/>
            </w:tcBorders>
          </w:tcPr>
          <w:p w14:paraId="31EE8684"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Sponsoring Agency </w:t>
            </w:r>
          </w:p>
        </w:tc>
        <w:tc>
          <w:tcPr>
            <w:tcW w:w="1964" w:type="dxa"/>
            <w:tcBorders>
              <w:top w:val="single" w:sz="4" w:space="0" w:color="auto"/>
              <w:left w:val="single" w:sz="4" w:space="0" w:color="auto"/>
              <w:bottom w:val="single" w:sz="4" w:space="0" w:color="auto"/>
              <w:right w:val="single" w:sz="4" w:space="0" w:color="auto"/>
            </w:tcBorders>
          </w:tcPr>
          <w:p w14:paraId="26AB3CE9"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Budget </w:t>
            </w:r>
          </w:p>
        </w:tc>
        <w:tc>
          <w:tcPr>
            <w:tcW w:w="1440" w:type="dxa"/>
            <w:tcBorders>
              <w:top w:val="single" w:sz="4" w:space="0" w:color="auto"/>
              <w:left w:val="single" w:sz="4" w:space="0" w:color="auto"/>
              <w:bottom w:val="single" w:sz="4" w:space="0" w:color="auto"/>
              <w:right w:val="single" w:sz="4" w:space="0" w:color="auto"/>
            </w:tcBorders>
          </w:tcPr>
          <w:p w14:paraId="124C9103"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Status </w:t>
            </w:r>
          </w:p>
        </w:tc>
      </w:tr>
      <w:tr w:rsidR="00166D0E" w:rsidRPr="001166EB" w14:paraId="13D1A002"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770E6F77"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7FD71F70"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7ADE0B96"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336F7C18"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F86F45" w14:textId="77777777" w:rsidR="00166D0E" w:rsidRPr="001166EB" w:rsidRDefault="00166D0E" w:rsidP="00D127E6">
            <w:pPr>
              <w:pStyle w:val="DefaultText"/>
              <w:rPr>
                <w:rFonts w:ascii="Times New Roman" w:hAnsi="Times New Roman"/>
                <w:b/>
                <w:bCs/>
                <w:sz w:val="22"/>
                <w:szCs w:val="22"/>
              </w:rPr>
            </w:pPr>
          </w:p>
        </w:tc>
      </w:tr>
      <w:tr w:rsidR="00166D0E" w:rsidRPr="001166EB" w14:paraId="0962E3D4"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6BF41C74"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0EF48308"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55538B2B"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010ED27B"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AD74B4" w14:textId="77777777" w:rsidR="00166D0E" w:rsidRPr="001166EB" w:rsidRDefault="00166D0E" w:rsidP="00D127E6">
            <w:pPr>
              <w:pStyle w:val="DefaultText"/>
              <w:rPr>
                <w:rFonts w:ascii="Times New Roman" w:hAnsi="Times New Roman"/>
                <w:b/>
                <w:bCs/>
                <w:sz w:val="22"/>
                <w:szCs w:val="22"/>
              </w:rPr>
            </w:pPr>
          </w:p>
        </w:tc>
      </w:tr>
      <w:tr w:rsidR="00166D0E" w:rsidRPr="001166EB" w14:paraId="0F7A0817"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31CAF11B"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519053AA"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28E68174"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2E011576"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AA10CEE" w14:textId="77777777" w:rsidR="00166D0E" w:rsidRPr="001166EB" w:rsidRDefault="00166D0E" w:rsidP="00D127E6">
            <w:pPr>
              <w:pStyle w:val="DefaultText"/>
              <w:rPr>
                <w:rFonts w:ascii="Times New Roman" w:hAnsi="Times New Roman"/>
                <w:b/>
                <w:bCs/>
                <w:sz w:val="22"/>
                <w:szCs w:val="22"/>
              </w:rPr>
            </w:pPr>
          </w:p>
        </w:tc>
      </w:tr>
    </w:tbl>
    <w:p w14:paraId="5795171F" w14:textId="77777777" w:rsidR="00166D0E" w:rsidRPr="001166EB" w:rsidRDefault="00166D0E" w:rsidP="00166D0E">
      <w:pPr>
        <w:pStyle w:val="DefaultText"/>
        <w:spacing w:before="120" w:after="120"/>
        <w:jc w:val="both"/>
        <w:rPr>
          <w:rFonts w:ascii="Times New Roman" w:hAnsi="Times New Roman"/>
          <w:b/>
          <w:bCs/>
          <w:sz w:val="22"/>
          <w:szCs w:val="22"/>
        </w:rPr>
      </w:pPr>
      <w:r w:rsidRPr="001166EB">
        <w:rPr>
          <w:rFonts w:ascii="Times New Roman" w:hAnsi="Times New Roman"/>
          <w:b/>
          <w:bCs/>
          <w:sz w:val="22"/>
          <w:szCs w:val="22"/>
        </w:rPr>
        <w:t xml:space="preserve">International Projects: </w:t>
      </w:r>
    </w:p>
    <w:tbl>
      <w:tblPr>
        <w:tblW w:w="9180" w:type="dxa"/>
        <w:tblInd w:w="37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10"/>
        <w:gridCol w:w="1651"/>
        <w:gridCol w:w="1319"/>
        <w:gridCol w:w="1440"/>
        <w:gridCol w:w="1440"/>
      </w:tblGrid>
      <w:tr w:rsidR="00166D0E" w:rsidRPr="001166EB" w14:paraId="59D0172E"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0DA4E605" w14:textId="77777777" w:rsidR="00166D0E" w:rsidRPr="001166EB" w:rsidRDefault="00166D0E" w:rsidP="00D127E6">
            <w:pPr>
              <w:pStyle w:val="DefaultText"/>
              <w:ind w:right="-108"/>
              <w:rPr>
                <w:rFonts w:ascii="Times New Roman" w:hAnsi="Times New Roman"/>
                <w:b/>
                <w:bCs/>
                <w:sz w:val="22"/>
                <w:szCs w:val="22"/>
              </w:rPr>
            </w:pPr>
            <w:r w:rsidRPr="001166EB">
              <w:rPr>
                <w:rFonts w:ascii="Times New Roman" w:hAnsi="Times New Roman"/>
                <w:b/>
                <w:bCs/>
                <w:sz w:val="22"/>
                <w:szCs w:val="22"/>
              </w:rPr>
              <w:t xml:space="preserve">S. No. </w:t>
            </w:r>
          </w:p>
        </w:tc>
        <w:tc>
          <w:tcPr>
            <w:tcW w:w="2610" w:type="dxa"/>
            <w:tcBorders>
              <w:top w:val="single" w:sz="4" w:space="0" w:color="auto"/>
              <w:left w:val="single" w:sz="4" w:space="0" w:color="auto"/>
              <w:bottom w:val="single" w:sz="4" w:space="0" w:color="auto"/>
              <w:right w:val="single" w:sz="4" w:space="0" w:color="auto"/>
            </w:tcBorders>
          </w:tcPr>
          <w:p w14:paraId="0A18F48F"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Project Title </w:t>
            </w:r>
          </w:p>
        </w:tc>
        <w:tc>
          <w:tcPr>
            <w:tcW w:w="1651" w:type="dxa"/>
            <w:tcBorders>
              <w:top w:val="single" w:sz="4" w:space="0" w:color="auto"/>
              <w:left w:val="single" w:sz="4" w:space="0" w:color="auto"/>
              <w:bottom w:val="single" w:sz="4" w:space="0" w:color="auto"/>
              <w:right w:val="single" w:sz="4" w:space="0" w:color="auto"/>
            </w:tcBorders>
          </w:tcPr>
          <w:p w14:paraId="7A6AC1E6"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Name of the Collaborating Scientist &amp; Institute </w:t>
            </w:r>
          </w:p>
        </w:tc>
        <w:tc>
          <w:tcPr>
            <w:tcW w:w="1319" w:type="dxa"/>
            <w:tcBorders>
              <w:top w:val="single" w:sz="4" w:space="0" w:color="auto"/>
              <w:left w:val="single" w:sz="4" w:space="0" w:color="auto"/>
              <w:bottom w:val="single" w:sz="4" w:space="0" w:color="auto"/>
              <w:right w:val="single" w:sz="4" w:space="0" w:color="auto"/>
            </w:tcBorders>
          </w:tcPr>
          <w:p w14:paraId="6C9D9E58"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Sponsoring Agency </w:t>
            </w:r>
          </w:p>
        </w:tc>
        <w:tc>
          <w:tcPr>
            <w:tcW w:w="1440" w:type="dxa"/>
            <w:tcBorders>
              <w:top w:val="single" w:sz="4" w:space="0" w:color="auto"/>
              <w:left w:val="single" w:sz="4" w:space="0" w:color="auto"/>
              <w:bottom w:val="single" w:sz="4" w:space="0" w:color="auto"/>
              <w:right w:val="single" w:sz="4" w:space="0" w:color="auto"/>
            </w:tcBorders>
          </w:tcPr>
          <w:p w14:paraId="75D097AB"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Budget</w:t>
            </w:r>
          </w:p>
        </w:tc>
        <w:tc>
          <w:tcPr>
            <w:tcW w:w="1440" w:type="dxa"/>
            <w:tcBorders>
              <w:top w:val="single" w:sz="4" w:space="0" w:color="auto"/>
              <w:left w:val="single" w:sz="4" w:space="0" w:color="auto"/>
              <w:bottom w:val="single" w:sz="4" w:space="0" w:color="auto"/>
              <w:right w:val="single" w:sz="4" w:space="0" w:color="auto"/>
            </w:tcBorders>
          </w:tcPr>
          <w:p w14:paraId="5E576525"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Status </w:t>
            </w:r>
          </w:p>
        </w:tc>
      </w:tr>
      <w:tr w:rsidR="00166D0E" w:rsidRPr="001166EB" w14:paraId="1F9E5464"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1F161847"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DAE2A18"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0D91AD71"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28B78FE9"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518988A"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BA0B722" w14:textId="77777777" w:rsidR="00166D0E" w:rsidRPr="001166EB" w:rsidRDefault="00166D0E" w:rsidP="00D127E6">
            <w:pPr>
              <w:pStyle w:val="DefaultText"/>
              <w:rPr>
                <w:rFonts w:ascii="Times New Roman" w:hAnsi="Times New Roman"/>
                <w:b/>
                <w:bCs/>
                <w:sz w:val="22"/>
                <w:szCs w:val="22"/>
              </w:rPr>
            </w:pPr>
          </w:p>
        </w:tc>
      </w:tr>
      <w:tr w:rsidR="00166D0E" w:rsidRPr="001166EB" w14:paraId="3D28FC15"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18184D48"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7598B89"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414AF271"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7343B3A3"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74F6536"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EA78CD" w14:textId="77777777" w:rsidR="00166D0E" w:rsidRPr="001166EB" w:rsidRDefault="00166D0E" w:rsidP="00D127E6">
            <w:pPr>
              <w:pStyle w:val="DefaultText"/>
              <w:rPr>
                <w:rFonts w:ascii="Times New Roman" w:hAnsi="Times New Roman"/>
                <w:b/>
                <w:bCs/>
                <w:sz w:val="22"/>
                <w:szCs w:val="22"/>
              </w:rPr>
            </w:pPr>
          </w:p>
        </w:tc>
      </w:tr>
      <w:tr w:rsidR="00166D0E" w:rsidRPr="001166EB" w14:paraId="2197906A"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685B8087"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95E9F26"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5E0C420E"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174EF758"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B739FCB"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DC60AC2" w14:textId="77777777" w:rsidR="00166D0E" w:rsidRPr="001166EB" w:rsidRDefault="00166D0E" w:rsidP="00D127E6">
            <w:pPr>
              <w:pStyle w:val="DefaultText"/>
              <w:rPr>
                <w:rFonts w:ascii="Times New Roman" w:hAnsi="Times New Roman"/>
                <w:b/>
                <w:bCs/>
                <w:sz w:val="22"/>
                <w:szCs w:val="22"/>
              </w:rPr>
            </w:pPr>
          </w:p>
        </w:tc>
      </w:tr>
    </w:tbl>
    <w:p w14:paraId="4E8C077A" w14:textId="77777777" w:rsidR="00166D0E" w:rsidRPr="001166EB" w:rsidRDefault="00166D0E" w:rsidP="00166D0E"/>
    <w:p w14:paraId="6D07AC68" w14:textId="77777777" w:rsidR="00166D0E" w:rsidRPr="001166EB" w:rsidRDefault="00166D0E" w:rsidP="00166D0E">
      <w:pPr>
        <w:rPr>
          <w:rFonts w:ascii="Times New Roman" w:hAnsi="Times New Roman" w:cs="Times New Roman"/>
          <w:b/>
          <w:u w:val="single"/>
        </w:rPr>
      </w:pPr>
      <w:r w:rsidRPr="001166EB">
        <w:rPr>
          <w:rFonts w:ascii="Times New Roman" w:hAnsi="Times New Roman" w:cs="Times New Roman"/>
          <w:b/>
          <w:u w:val="single"/>
        </w:rPr>
        <w:t>Tunisian PI</w:t>
      </w:r>
    </w:p>
    <w:p w14:paraId="5A6E10DC" w14:textId="77777777" w:rsidR="00166D0E" w:rsidRPr="001166EB" w:rsidRDefault="00166D0E" w:rsidP="00166D0E">
      <w:pPr>
        <w:pStyle w:val="DefaultText"/>
        <w:spacing w:before="120" w:after="120"/>
        <w:jc w:val="both"/>
        <w:rPr>
          <w:rFonts w:ascii="Times New Roman" w:hAnsi="Times New Roman"/>
          <w:b/>
          <w:bCs/>
          <w:sz w:val="22"/>
          <w:szCs w:val="22"/>
        </w:rPr>
      </w:pPr>
      <w:r w:rsidRPr="001166EB">
        <w:rPr>
          <w:rFonts w:ascii="Times New Roman" w:hAnsi="Times New Roman"/>
          <w:b/>
          <w:bCs/>
          <w:sz w:val="22"/>
          <w:szCs w:val="22"/>
        </w:rPr>
        <w:t xml:space="preserve">National Projects: </w:t>
      </w:r>
    </w:p>
    <w:tbl>
      <w:tblPr>
        <w:tblW w:w="9180" w:type="dxa"/>
        <w:tblInd w:w="37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81"/>
        <w:gridCol w:w="1775"/>
        <w:gridCol w:w="1964"/>
        <w:gridCol w:w="1440"/>
      </w:tblGrid>
      <w:tr w:rsidR="00166D0E" w:rsidRPr="001166EB" w14:paraId="4F2AB16E"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4B89A429" w14:textId="77777777" w:rsidR="00166D0E" w:rsidRPr="001166EB" w:rsidRDefault="00166D0E" w:rsidP="00D127E6">
            <w:pPr>
              <w:pStyle w:val="DefaultText"/>
              <w:ind w:right="-108"/>
              <w:rPr>
                <w:rFonts w:ascii="Times New Roman" w:hAnsi="Times New Roman"/>
                <w:b/>
                <w:bCs/>
                <w:sz w:val="22"/>
                <w:szCs w:val="22"/>
              </w:rPr>
            </w:pPr>
            <w:r w:rsidRPr="001166EB">
              <w:rPr>
                <w:rFonts w:ascii="Times New Roman" w:hAnsi="Times New Roman"/>
                <w:b/>
                <w:bCs/>
                <w:sz w:val="22"/>
                <w:szCs w:val="22"/>
              </w:rPr>
              <w:t xml:space="preserve">S. No. </w:t>
            </w:r>
          </w:p>
        </w:tc>
        <w:tc>
          <w:tcPr>
            <w:tcW w:w="3281" w:type="dxa"/>
            <w:tcBorders>
              <w:top w:val="single" w:sz="4" w:space="0" w:color="auto"/>
              <w:left w:val="single" w:sz="4" w:space="0" w:color="auto"/>
              <w:bottom w:val="single" w:sz="4" w:space="0" w:color="auto"/>
              <w:right w:val="single" w:sz="4" w:space="0" w:color="auto"/>
            </w:tcBorders>
          </w:tcPr>
          <w:p w14:paraId="7A6B835F"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Project Title </w:t>
            </w:r>
          </w:p>
        </w:tc>
        <w:tc>
          <w:tcPr>
            <w:tcW w:w="1775" w:type="dxa"/>
            <w:tcBorders>
              <w:top w:val="single" w:sz="4" w:space="0" w:color="auto"/>
              <w:left w:val="single" w:sz="4" w:space="0" w:color="auto"/>
              <w:bottom w:val="single" w:sz="4" w:space="0" w:color="auto"/>
              <w:right w:val="single" w:sz="4" w:space="0" w:color="auto"/>
            </w:tcBorders>
          </w:tcPr>
          <w:p w14:paraId="099BC27C"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Sponsoring Agency </w:t>
            </w:r>
          </w:p>
        </w:tc>
        <w:tc>
          <w:tcPr>
            <w:tcW w:w="1964" w:type="dxa"/>
            <w:tcBorders>
              <w:top w:val="single" w:sz="4" w:space="0" w:color="auto"/>
              <w:left w:val="single" w:sz="4" w:space="0" w:color="auto"/>
              <w:bottom w:val="single" w:sz="4" w:space="0" w:color="auto"/>
              <w:right w:val="single" w:sz="4" w:space="0" w:color="auto"/>
            </w:tcBorders>
          </w:tcPr>
          <w:p w14:paraId="3780C2F9"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Budget </w:t>
            </w:r>
          </w:p>
        </w:tc>
        <w:tc>
          <w:tcPr>
            <w:tcW w:w="1440" w:type="dxa"/>
            <w:tcBorders>
              <w:top w:val="single" w:sz="4" w:space="0" w:color="auto"/>
              <w:left w:val="single" w:sz="4" w:space="0" w:color="auto"/>
              <w:bottom w:val="single" w:sz="4" w:space="0" w:color="auto"/>
              <w:right w:val="single" w:sz="4" w:space="0" w:color="auto"/>
            </w:tcBorders>
          </w:tcPr>
          <w:p w14:paraId="61C49F93"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Status </w:t>
            </w:r>
          </w:p>
        </w:tc>
      </w:tr>
      <w:tr w:rsidR="00166D0E" w:rsidRPr="001166EB" w14:paraId="66E98DA2"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33E5996F"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0A3C1450"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3DE40480"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6F8D6841"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E589F0" w14:textId="77777777" w:rsidR="00166D0E" w:rsidRPr="001166EB" w:rsidRDefault="00166D0E" w:rsidP="00D127E6">
            <w:pPr>
              <w:pStyle w:val="DefaultText"/>
              <w:rPr>
                <w:rFonts w:ascii="Times New Roman" w:hAnsi="Times New Roman"/>
                <w:b/>
                <w:bCs/>
                <w:sz w:val="22"/>
                <w:szCs w:val="22"/>
              </w:rPr>
            </w:pPr>
          </w:p>
        </w:tc>
      </w:tr>
      <w:tr w:rsidR="00166D0E" w:rsidRPr="001166EB" w14:paraId="2F174DA2"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28EB6AB3"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6A692F9D"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60548B06"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26666216"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0CDB7F7" w14:textId="77777777" w:rsidR="00166D0E" w:rsidRPr="001166EB" w:rsidRDefault="00166D0E" w:rsidP="00D127E6">
            <w:pPr>
              <w:pStyle w:val="DefaultText"/>
              <w:rPr>
                <w:rFonts w:ascii="Times New Roman" w:hAnsi="Times New Roman"/>
                <w:b/>
                <w:bCs/>
                <w:sz w:val="22"/>
                <w:szCs w:val="22"/>
              </w:rPr>
            </w:pPr>
          </w:p>
        </w:tc>
      </w:tr>
      <w:tr w:rsidR="00166D0E" w:rsidRPr="001166EB" w14:paraId="671897D2"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2C09FD98"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16527D79"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75A448D8"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3A8B8805"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EE03E8" w14:textId="77777777" w:rsidR="00166D0E" w:rsidRPr="001166EB" w:rsidRDefault="00166D0E" w:rsidP="00D127E6">
            <w:pPr>
              <w:pStyle w:val="DefaultText"/>
              <w:rPr>
                <w:rFonts w:ascii="Times New Roman" w:hAnsi="Times New Roman"/>
                <w:b/>
                <w:bCs/>
                <w:sz w:val="22"/>
                <w:szCs w:val="22"/>
              </w:rPr>
            </w:pPr>
          </w:p>
        </w:tc>
      </w:tr>
    </w:tbl>
    <w:p w14:paraId="35854A80" w14:textId="77777777" w:rsidR="00166D0E" w:rsidRPr="001166EB" w:rsidRDefault="00166D0E" w:rsidP="00166D0E">
      <w:pPr>
        <w:pStyle w:val="DefaultText"/>
        <w:spacing w:before="120" w:after="120"/>
        <w:jc w:val="both"/>
        <w:rPr>
          <w:rFonts w:ascii="Times New Roman" w:hAnsi="Times New Roman"/>
          <w:b/>
          <w:bCs/>
          <w:sz w:val="22"/>
          <w:szCs w:val="22"/>
        </w:rPr>
      </w:pPr>
    </w:p>
    <w:p w14:paraId="5587E9F7" w14:textId="77777777" w:rsidR="00166D0E" w:rsidRPr="001166EB" w:rsidRDefault="00166D0E" w:rsidP="00166D0E">
      <w:pPr>
        <w:pStyle w:val="DefaultText"/>
        <w:spacing w:before="120" w:after="120"/>
        <w:jc w:val="both"/>
        <w:rPr>
          <w:rFonts w:ascii="Times New Roman" w:hAnsi="Times New Roman"/>
          <w:b/>
          <w:bCs/>
          <w:sz w:val="22"/>
          <w:szCs w:val="22"/>
        </w:rPr>
      </w:pPr>
      <w:r w:rsidRPr="001166EB">
        <w:rPr>
          <w:rFonts w:ascii="Times New Roman" w:hAnsi="Times New Roman"/>
          <w:b/>
          <w:bCs/>
          <w:sz w:val="22"/>
          <w:szCs w:val="22"/>
        </w:rPr>
        <w:t xml:space="preserve">International Projects: </w:t>
      </w:r>
    </w:p>
    <w:tbl>
      <w:tblPr>
        <w:tblW w:w="9180" w:type="dxa"/>
        <w:tblInd w:w="37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10"/>
        <w:gridCol w:w="1651"/>
        <w:gridCol w:w="1319"/>
        <w:gridCol w:w="1440"/>
        <w:gridCol w:w="1440"/>
      </w:tblGrid>
      <w:tr w:rsidR="00166D0E" w:rsidRPr="001166EB" w14:paraId="7298DEED"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5A277DEC" w14:textId="77777777" w:rsidR="00166D0E" w:rsidRPr="001166EB" w:rsidRDefault="00166D0E" w:rsidP="00D127E6">
            <w:pPr>
              <w:pStyle w:val="DefaultText"/>
              <w:ind w:right="-108"/>
              <w:rPr>
                <w:rFonts w:ascii="Times New Roman" w:hAnsi="Times New Roman"/>
                <w:b/>
                <w:bCs/>
                <w:sz w:val="22"/>
                <w:szCs w:val="22"/>
              </w:rPr>
            </w:pPr>
            <w:r w:rsidRPr="001166EB">
              <w:rPr>
                <w:rFonts w:ascii="Times New Roman" w:hAnsi="Times New Roman"/>
                <w:b/>
                <w:bCs/>
                <w:sz w:val="22"/>
                <w:szCs w:val="22"/>
              </w:rPr>
              <w:t xml:space="preserve">S. No. </w:t>
            </w:r>
          </w:p>
        </w:tc>
        <w:tc>
          <w:tcPr>
            <w:tcW w:w="2610" w:type="dxa"/>
            <w:tcBorders>
              <w:top w:val="single" w:sz="4" w:space="0" w:color="auto"/>
              <w:left w:val="single" w:sz="4" w:space="0" w:color="auto"/>
              <w:bottom w:val="single" w:sz="4" w:space="0" w:color="auto"/>
              <w:right w:val="single" w:sz="4" w:space="0" w:color="auto"/>
            </w:tcBorders>
          </w:tcPr>
          <w:p w14:paraId="3816B4BB"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Project Title </w:t>
            </w:r>
          </w:p>
        </w:tc>
        <w:tc>
          <w:tcPr>
            <w:tcW w:w="1651" w:type="dxa"/>
            <w:tcBorders>
              <w:top w:val="single" w:sz="4" w:space="0" w:color="auto"/>
              <w:left w:val="single" w:sz="4" w:space="0" w:color="auto"/>
              <w:bottom w:val="single" w:sz="4" w:space="0" w:color="auto"/>
              <w:right w:val="single" w:sz="4" w:space="0" w:color="auto"/>
            </w:tcBorders>
          </w:tcPr>
          <w:p w14:paraId="5A203649"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Name of the Collaborating Scientist &amp; Institute </w:t>
            </w:r>
          </w:p>
        </w:tc>
        <w:tc>
          <w:tcPr>
            <w:tcW w:w="1319" w:type="dxa"/>
            <w:tcBorders>
              <w:top w:val="single" w:sz="4" w:space="0" w:color="auto"/>
              <w:left w:val="single" w:sz="4" w:space="0" w:color="auto"/>
              <w:bottom w:val="single" w:sz="4" w:space="0" w:color="auto"/>
              <w:right w:val="single" w:sz="4" w:space="0" w:color="auto"/>
            </w:tcBorders>
          </w:tcPr>
          <w:p w14:paraId="20CF6BE2"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Sponsoring Agency </w:t>
            </w:r>
          </w:p>
        </w:tc>
        <w:tc>
          <w:tcPr>
            <w:tcW w:w="1440" w:type="dxa"/>
            <w:tcBorders>
              <w:top w:val="single" w:sz="4" w:space="0" w:color="auto"/>
              <w:left w:val="single" w:sz="4" w:space="0" w:color="auto"/>
              <w:bottom w:val="single" w:sz="4" w:space="0" w:color="auto"/>
              <w:right w:val="single" w:sz="4" w:space="0" w:color="auto"/>
            </w:tcBorders>
          </w:tcPr>
          <w:p w14:paraId="506A7D04"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Budget</w:t>
            </w:r>
          </w:p>
        </w:tc>
        <w:tc>
          <w:tcPr>
            <w:tcW w:w="1440" w:type="dxa"/>
            <w:tcBorders>
              <w:top w:val="single" w:sz="4" w:space="0" w:color="auto"/>
              <w:left w:val="single" w:sz="4" w:space="0" w:color="auto"/>
              <w:bottom w:val="single" w:sz="4" w:space="0" w:color="auto"/>
              <w:right w:val="single" w:sz="4" w:space="0" w:color="auto"/>
            </w:tcBorders>
          </w:tcPr>
          <w:p w14:paraId="204AD9F9"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Status </w:t>
            </w:r>
          </w:p>
        </w:tc>
      </w:tr>
      <w:tr w:rsidR="00166D0E" w:rsidRPr="001166EB" w14:paraId="363F210B"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6DAD1026"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3516AEE"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0580004F"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1A9893FE"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724113"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C3772E2" w14:textId="77777777" w:rsidR="00166D0E" w:rsidRPr="001166EB" w:rsidRDefault="00166D0E" w:rsidP="00D127E6">
            <w:pPr>
              <w:pStyle w:val="DefaultText"/>
              <w:rPr>
                <w:rFonts w:ascii="Times New Roman" w:hAnsi="Times New Roman"/>
                <w:b/>
                <w:bCs/>
                <w:sz w:val="22"/>
                <w:szCs w:val="22"/>
              </w:rPr>
            </w:pPr>
          </w:p>
        </w:tc>
      </w:tr>
      <w:tr w:rsidR="00166D0E" w:rsidRPr="001166EB" w14:paraId="555B3A19"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2EE36DC7"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5F72968"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55FC6ADF"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4F9CE306"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0BE3A3D"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CCD26EE" w14:textId="77777777" w:rsidR="00166D0E" w:rsidRPr="001166EB" w:rsidRDefault="00166D0E" w:rsidP="00D127E6">
            <w:pPr>
              <w:pStyle w:val="DefaultText"/>
              <w:rPr>
                <w:rFonts w:ascii="Times New Roman" w:hAnsi="Times New Roman"/>
                <w:b/>
                <w:bCs/>
                <w:sz w:val="22"/>
                <w:szCs w:val="22"/>
              </w:rPr>
            </w:pPr>
          </w:p>
        </w:tc>
      </w:tr>
      <w:tr w:rsidR="00166D0E" w:rsidRPr="001166EB" w14:paraId="4F8C828F"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27D0AF6B"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0BE669A6"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216FCD9D"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2FBE60"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A74783"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76F2FE1" w14:textId="77777777" w:rsidR="00166D0E" w:rsidRPr="001166EB" w:rsidRDefault="00166D0E" w:rsidP="00D127E6">
            <w:pPr>
              <w:pStyle w:val="DefaultText"/>
              <w:rPr>
                <w:rFonts w:ascii="Times New Roman" w:hAnsi="Times New Roman"/>
                <w:b/>
                <w:bCs/>
                <w:sz w:val="22"/>
                <w:szCs w:val="22"/>
              </w:rPr>
            </w:pPr>
          </w:p>
        </w:tc>
      </w:tr>
    </w:tbl>
    <w:p w14:paraId="5C798E26" w14:textId="77777777" w:rsidR="00166D0E" w:rsidRPr="001166EB" w:rsidRDefault="00166D0E" w:rsidP="00166D0E">
      <w:pPr>
        <w:pStyle w:val="ListParagraph"/>
        <w:rPr>
          <w:rFonts w:ascii="Times New Roman" w:hAnsi="Times New Roman" w:cs="Times New Roman"/>
        </w:rPr>
      </w:pPr>
    </w:p>
    <w:p w14:paraId="3E4F3EB7" w14:textId="77777777" w:rsidR="00166D0E" w:rsidRPr="001166EB" w:rsidRDefault="00166D0E" w:rsidP="00166D0E">
      <w:pPr>
        <w:suppressAutoHyphens/>
        <w:spacing w:before="120" w:line="300" w:lineRule="auto"/>
        <w:jc w:val="both"/>
        <w:rPr>
          <w:rFonts w:ascii="Times New Roman" w:eastAsia="Malgun Gothic" w:hAnsi="Times New Roman" w:cs="Times New Roman"/>
          <w:b/>
          <w:lang w:eastAsia="ko-KR"/>
        </w:rPr>
      </w:pPr>
      <w:r w:rsidRPr="001166EB">
        <w:rPr>
          <w:rFonts w:ascii="Times New Roman" w:hAnsi="Times New Roman" w:cs="Times New Roman"/>
          <w:b/>
        </w:rPr>
        <w:br w:type="page"/>
      </w:r>
      <w:r w:rsidRPr="001166EB">
        <w:rPr>
          <w:rFonts w:ascii="Times New Roman" w:hAnsi="Times New Roman" w:cs="Times New Roman"/>
          <w:b/>
          <w:caps/>
          <w:spacing w:val="-3"/>
          <w:sz w:val="28"/>
          <w:szCs w:val="28"/>
        </w:rPr>
        <w:lastRenderedPageBreak/>
        <w:t>PART IV: FINANCIAL INFORMATION</w:t>
      </w:r>
    </w:p>
    <w:p w14:paraId="0125D670" w14:textId="77777777" w:rsidR="00166D0E" w:rsidRPr="001166EB" w:rsidRDefault="00166D0E" w:rsidP="00166D0E">
      <w:pPr>
        <w:tabs>
          <w:tab w:val="left" w:pos="-720"/>
        </w:tabs>
        <w:suppressAutoHyphens/>
        <w:spacing w:before="120" w:line="300" w:lineRule="auto"/>
        <w:rPr>
          <w:rFonts w:ascii="Times New Roman" w:hAnsi="Times New Roman" w:cs="Times New Roman"/>
          <w:lang w:eastAsia="ko-KR"/>
        </w:rPr>
      </w:pPr>
    </w:p>
    <w:p w14:paraId="23A04601" w14:textId="77777777" w:rsidR="00166D0E" w:rsidRPr="001166EB" w:rsidRDefault="00166D0E" w:rsidP="00166D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ind w:right="-647"/>
        <w:rPr>
          <w:rFonts w:ascii="Times New Roman" w:hAnsi="Times New Roman" w:cs="Times New Roman"/>
          <w:b/>
          <w:lang w:eastAsia="ko-KR"/>
        </w:rPr>
      </w:pPr>
      <w:r w:rsidRPr="001166EB">
        <w:rPr>
          <w:rFonts w:ascii="Times New Roman" w:hAnsi="Times New Roman" w:cs="Times New Roman"/>
          <w:b/>
        </w:rPr>
        <w:t>Budget plan (Project Cost)</w:t>
      </w:r>
      <w:r w:rsidRPr="001166EB">
        <w:rPr>
          <w:rFonts w:ascii="Times New Roman" w:hAnsi="Times New Roman" w:cs="Times New Roman"/>
          <w:b/>
          <w:lang w:eastAsia="ko-KR"/>
        </w:rPr>
        <w:t xml:space="preserve"> – Indian side</w:t>
      </w:r>
      <w:r w:rsidRPr="003A387F">
        <w:rPr>
          <w:b/>
          <w:lang w:eastAsia="ko-KR"/>
        </w:rPr>
        <w:t xml:space="preserve">                                                                                                                 </w:t>
      </w:r>
    </w:p>
    <w:p w14:paraId="56AA5A7F" w14:textId="77777777" w:rsidR="00166D0E" w:rsidRPr="001166EB" w:rsidRDefault="00166D0E" w:rsidP="00166D0E">
      <w:pPr>
        <w:rPr>
          <w:rFonts w:ascii="Times New Roman" w:hAnsi="Times New Roman" w:cs="Times New Roman"/>
          <w:lang w:eastAsia="ko-KR"/>
        </w:rPr>
      </w:pPr>
    </w:p>
    <w:p w14:paraId="605EA013" w14:textId="77777777" w:rsidR="00166D0E" w:rsidRPr="001166EB" w:rsidRDefault="00166D0E" w:rsidP="00166D0E">
      <w:pPr>
        <w:rPr>
          <w:lang w:eastAsia="ko-KR"/>
        </w:rPr>
      </w:pPr>
      <w:r w:rsidRPr="001166EB">
        <w:rPr>
          <w:lang w:eastAsia="ko-KR"/>
        </w:rPr>
        <w:t>(All</w:t>
      </w:r>
      <w:r w:rsidRPr="001166EB">
        <w:rPr>
          <w:i/>
          <w:lang w:eastAsia="ko-KR"/>
        </w:rPr>
        <w:t xml:space="preserve"> costs should be in Indian Rs. for projects submitted by Indian PIs to DST)</w:t>
      </w:r>
      <w:r w:rsidRPr="001166EB">
        <w:rPr>
          <w:lang w:eastAsia="ko-KR"/>
        </w:rPr>
        <w:t xml:space="preserve"> </w:t>
      </w:r>
    </w:p>
    <w:p w14:paraId="292FEAA5" w14:textId="77777777" w:rsidR="00166D0E" w:rsidRPr="001166EB" w:rsidRDefault="00166D0E" w:rsidP="00166D0E">
      <w:pPr>
        <w:ind w:right="472"/>
        <w:jc w:val="right"/>
        <w:rPr>
          <w:b/>
          <w:lang w:eastAsia="ko-KR"/>
        </w:rPr>
      </w:pPr>
      <w:r w:rsidRPr="001166EB">
        <w:rPr>
          <w:b/>
          <w:lang w:eastAsia="ko-KR"/>
        </w:rPr>
        <w:t>(Rs.)</w:t>
      </w:r>
    </w:p>
    <w:tbl>
      <w:tblPr>
        <w:tblW w:w="99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1843"/>
        <w:gridCol w:w="1843"/>
        <w:gridCol w:w="1701"/>
      </w:tblGrid>
      <w:tr w:rsidR="00166D0E" w:rsidRPr="001166EB" w14:paraId="4FF6F60F" w14:textId="77777777" w:rsidTr="00D127E6">
        <w:trPr>
          <w:cantSplit/>
        </w:trPr>
        <w:tc>
          <w:tcPr>
            <w:tcW w:w="4558" w:type="dxa"/>
          </w:tcPr>
          <w:p w14:paraId="2E498B71" w14:textId="77777777" w:rsidR="00166D0E" w:rsidRPr="001166EB" w:rsidRDefault="00166D0E" w:rsidP="00D127E6">
            <w:pPr>
              <w:pStyle w:val="BodyTextIndent"/>
              <w:ind w:left="90" w:firstLine="0"/>
              <w:rPr>
                <w:rFonts w:ascii="Times New Roman" w:hAnsi="Times New Roman"/>
                <w:sz w:val="22"/>
                <w:szCs w:val="22"/>
                <w:lang w:val="en-US"/>
              </w:rPr>
            </w:pPr>
          </w:p>
        </w:tc>
        <w:tc>
          <w:tcPr>
            <w:tcW w:w="1843" w:type="dxa"/>
          </w:tcPr>
          <w:p w14:paraId="56773D2D"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1</w:t>
            </w:r>
            <w:r w:rsidRPr="001166EB">
              <w:rPr>
                <w:rFonts w:ascii="Times New Roman" w:hAnsi="Times New Roman"/>
                <w:sz w:val="22"/>
                <w:szCs w:val="22"/>
                <w:vertAlign w:val="superscript"/>
                <w:lang w:val="en-US"/>
              </w:rPr>
              <w:t>st</w:t>
            </w:r>
            <w:r w:rsidRPr="001166EB">
              <w:rPr>
                <w:rFonts w:ascii="Times New Roman" w:hAnsi="Times New Roman"/>
                <w:sz w:val="22"/>
                <w:szCs w:val="22"/>
                <w:lang w:val="en-US"/>
              </w:rPr>
              <w:t xml:space="preserve"> Financial Year</w:t>
            </w:r>
          </w:p>
        </w:tc>
        <w:tc>
          <w:tcPr>
            <w:tcW w:w="1843" w:type="dxa"/>
          </w:tcPr>
          <w:p w14:paraId="3772B9FF"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2</w:t>
            </w:r>
            <w:r w:rsidRPr="001166EB">
              <w:rPr>
                <w:rFonts w:ascii="Times New Roman" w:hAnsi="Times New Roman"/>
                <w:sz w:val="22"/>
                <w:szCs w:val="22"/>
                <w:vertAlign w:val="superscript"/>
                <w:lang w:val="en-US"/>
              </w:rPr>
              <w:t>nd</w:t>
            </w:r>
            <w:r w:rsidRPr="001166EB">
              <w:rPr>
                <w:rFonts w:ascii="Times New Roman" w:hAnsi="Times New Roman"/>
                <w:sz w:val="22"/>
                <w:szCs w:val="22"/>
                <w:lang w:val="en-US"/>
              </w:rPr>
              <w:t xml:space="preserve"> Financial year</w:t>
            </w:r>
          </w:p>
        </w:tc>
        <w:tc>
          <w:tcPr>
            <w:tcW w:w="1701" w:type="dxa"/>
          </w:tcPr>
          <w:p w14:paraId="47562C86"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3rd Financial year</w:t>
            </w:r>
          </w:p>
        </w:tc>
      </w:tr>
      <w:tr w:rsidR="00166D0E" w:rsidRPr="001166EB" w14:paraId="7216FDB9" w14:textId="77777777" w:rsidTr="00D127E6">
        <w:trPr>
          <w:cantSplit/>
        </w:trPr>
        <w:tc>
          <w:tcPr>
            <w:tcW w:w="4558" w:type="dxa"/>
          </w:tcPr>
          <w:p w14:paraId="504A6E12" w14:textId="77777777" w:rsidR="00166D0E" w:rsidRPr="001166EB" w:rsidRDefault="00166D0E" w:rsidP="00D127E6">
            <w:pPr>
              <w:pStyle w:val="BodyTextIndent"/>
              <w:spacing w:line="360" w:lineRule="auto"/>
              <w:ind w:left="90" w:firstLine="0"/>
              <w:rPr>
                <w:rFonts w:ascii="Times New Roman" w:hAnsi="Times New Roman"/>
                <w:sz w:val="22"/>
                <w:szCs w:val="22"/>
                <w:lang w:val="en-US"/>
              </w:rPr>
            </w:pPr>
            <w:r w:rsidRPr="001166EB">
              <w:rPr>
                <w:rFonts w:ascii="Times New Roman" w:hAnsi="Times New Roman"/>
                <w:sz w:val="22"/>
                <w:szCs w:val="22"/>
                <w:lang w:val="en-US"/>
              </w:rPr>
              <w:t>Consumables and Accessories</w:t>
            </w:r>
          </w:p>
        </w:tc>
        <w:tc>
          <w:tcPr>
            <w:tcW w:w="1843" w:type="dxa"/>
          </w:tcPr>
          <w:p w14:paraId="526D9376"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50BEF76C"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4926D71B"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61F3FF6D" w14:textId="77777777" w:rsidTr="00D127E6">
        <w:trPr>
          <w:cantSplit/>
        </w:trPr>
        <w:tc>
          <w:tcPr>
            <w:tcW w:w="4558" w:type="dxa"/>
          </w:tcPr>
          <w:p w14:paraId="77109704" w14:textId="77777777" w:rsidR="00166D0E" w:rsidRPr="001166EB" w:rsidRDefault="00166D0E" w:rsidP="00D127E6">
            <w:pPr>
              <w:pStyle w:val="BodyTextIndent"/>
              <w:spacing w:line="360" w:lineRule="auto"/>
              <w:ind w:left="90" w:firstLine="0"/>
              <w:rPr>
                <w:rFonts w:ascii="Times New Roman" w:hAnsi="Times New Roman"/>
                <w:sz w:val="22"/>
                <w:szCs w:val="22"/>
                <w:lang w:val="en-US"/>
              </w:rPr>
            </w:pPr>
            <w:r w:rsidRPr="001166EB">
              <w:rPr>
                <w:rFonts w:ascii="Times New Roman" w:hAnsi="Times New Roman"/>
                <w:sz w:val="22"/>
                <w:szCs w:val="22"/>
                <w:lang w:val="en-US"/>
              </w:rPr>
              <w:t>Manpower</w:t>
            </w:r>
          </w:p>
        </w:tc>
        <w:tc>
          <w:tcPr>
            <w:tcW w:w="1843" w:type="dxa"/>
          </w:tcPr>
          <w:p w14:paraId="527E7B8C"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595696E1"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69E71A97"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74DA247A" w14:textId="77777777" w:rsidTr="00D127E6">
        <w:trPr>
          <w:cantSplit/>
        </w:trPr>
        <w:tc>
          <w:tcPr>
            <w:tcW w:w="4558" w:type="dxa"/>
          </w:tcPr>
          <w:p w14:paraId="689ADA01" w14:textId="77777777" w:rsidR="00166D0E" w:rsidRPr="001166EB" w:rsidRDefault="00166D0E" w:rsidP="00D127E6">
            <w:pPr>
              <w:pStyle w:val="BodyTextIndent"/>
              <w:spacing w:line="360" w:lineRule="auto"/>
              <w:ind w:left="90" w:firstLine="0"/>
              <w:rPr>
                <w:rFonts w:ascii="Times New Roman" w:hAnsi="Times New Roman"/>
                <w:sz w:val="22"/>
                <w:szCs w:val="22"/>
                <w:lang w:val="en-US"/>
              </w:rPr>
            </w:pPr>
            <w:r w:rsidRPr="001166EB">
              <w:rPr>
                <w:rFonts w:ascii="Times New Roman" w:hAnsi="Times New Roman"/>
                <w:sz w:val="22"/>
                <w:szCs w:val="22"/>
                <w:lang w:val="en-US"/>
              </w:rPr>
              <w:t>Contingency</w:t>
            </w:r>
          </w:p>
        </w:tc>
        <w:tc>
          <w:tcPr>
            <w:tcW w:w="1843" w:type="dxa"/>
          </w:tcPr>
          <w:p w14:paraId="17AA374D"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78183DC4"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55067C44"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59DDEE53" w14:textId="77777777" w:rsidTr="00D127E6">
        <w:trPr>
          <w:cantSplit/>
        </w:trPr>
        <w:tc>
          <w:tcPr>
            <w:tcW w:w="4558" w:type="dxa"/>
            <w:tcBorders>
              <w:bottom w:val="nil"/>
            </w:tcBorders>
          </w:tcPr>
          <w:p w14:paraId="6FB64C1C" w14:textId="77777777" w:rsidR="00166D0E" w:rsidRPr="001166EB" w:rsidRDefault="00166D0E" w:rsidP="00D127E6">
            <w:pPr>
              <w:pStyle w:val="BodyTextIndent"/>
              <w:ind w:firstLine="0"/>
              <w:rPr>
                <w:rFonts w:ascii="Times New Roman" w:hAnsi="Times New Roman"/>
                <w:sz w:val="22"/>
                <w:szCs w:val="22"/>
                <w:lang w:val="en-US"/>
              </w:rPr>
            </w:pPr>
            <w:r w:rsidRPr="001166EB">
              <w:rPr>
                <w:rFonts w:ascii="Times New Roman" w:hAnsi="Times New Roman"/>
                <w:sz w:val="22"/>
                <w:szCs w:val="22"/>
                <w:lang w:val="en-US"/>
              </w:rPr>
              <w:t>Visit of Indian Scientists to Tunisia</w:t>
            </w:r>
          </w:p>
        </w:tc>
        <w:tc>
          <w:tcPr>
            <w:tcW w:w="1843" w:type="dxa"/>
            <w:tcBorders>
              <w:bottom w:val="nil"/>
            </w:tcBorders>
          </w:tcPr>
          <w:p w14:paraId="3F92CEAD"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7E0F8A1A"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3531FDAF"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642F58BA" w14:textId="77777777" w:rsidTr="00D127E6">
        <w:trPr>
          <w:cantSplit/>
        </w:trPr>
        <w:tc>
          <w:tcPr>
            <w:tcW w:w="4558" w:type="dxa"/>
            <w:tcBorders>
              <w:bottom w:val="nil"/>
            </w:tcBorders>
          </w:tcPr>
          <w:p w14:paraId="320CD87E" w14:textId="77777777" w:rsidR="00166D0E" w:rsidRPr="001166EB" w:rsidRDefault="00166D0E" w:rsidP="00D127E6">
            <w:pPr>
              <w:pStyle w:val="BodyTextIndent"/>
              <w:ind w:firstLine="0"/>
              <w:rPr>
                <w:rFonts w:ascii="Times New Roman" w:hAnsi="Times New Roman"/>
                <w:sz w:val="22"/>
                <w:szCs w:val="22"/>
                <w:lang w:val="en-US"/>
              </w:rPr>
            </w:pPr>
            <w:r w:rsidRPr="001166EB">
              <w:rPr>
                <w:rFonts w:ascii="Times New Roman" w:hAnsi="Times New Roman"/>
                <w:sz w:val="22"/>
                <w:szCs w:val="22"/>
                <w:lang w:val="en-US"/>
              </w:rPr>
              <w:t>Visit of Tunisian scientist to India (Local hospitality)</w:t>
            </w:r>
          </w:p>
        </w:tc>
        <w:tc>
          <w:tcPr>
            <w:tcW w:w="1843" w:type="dxa"/>
            <w:tcBorders>
              <w:bottom w:val="nil"/>
            </w:tcBorders>
          </w:tcPr>
          <w:p w14:paraId="31DA3AA8"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1C09138E"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233FDDDE"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218894C5" w14:textId="77777777" w:rsidTr="00D127E6">
        <w:trPr>
          <w:cantSplit/>
        </w:trPr>
        <w:tc>
          <w:tcPr>
            <w:tcW w:w="4558" w:type="dxa"/>
            <w:tcBorders>
              <w:bottom w:val="single" w:sz="4" w:space="0" w:color="auto"/>
            </w:tcBorders>
          </w:tcPr>
          <w:p w14:paraId="076BB190" w14:textId="77777777" w:rsidR="00166D0E" w:rsidRPr="001166EB" w:rsidRDefault="00166D0E" w:rsidP="00D127E6">
            <w:pPr>
              <w:pStyle w:val="BodyTextIndent"/>
              <w:spacing w:line="360" w:lineRule="auto"/>
              <w:ind w:left="90" w:firstLine="0"/>
              <w:rPr>
                <w:rFonts w:ascii="Times New Roman" w:hAnsi="Times New Roman"/>
                <w:b/>
                <w:sz w:val="22"/>
                <w:szCs w:val="22"/>
                <w:lang w:val="en-US"/>
              </w:rPr>
            </w:pPr>
          </w:p>
          <w:p w14:paraId="49879A8F" w14:textId="77777777" w:rsidR="00166D0E" w:rsidRPr="001166EB" w:rsidRDefault="00166D0E" w:rsidP="00D127E6">
            <w:pPr>
              <w:pStyle w:val="BodyTextIndent"/>
              <w:spacing w:line="360" w:lineRule="auto"/>
              <w:ind w:left="90" w:firstLine="0"/>
              <w:rPr>
                <w:rFonts w:ascii="Times New Roman" w:hAnsi="Times New Roman"/>
                <w:b/>
                <w:sz w:val="22"/>
                <w:szCs w:val="22"/>
                <w:lang w:val="en-US"/>
              </w:rPr>
            </w:pPr>
            <w:r w:rsidRPr="001166EB">
              <w:rPr>
                <w:rFonts w:ascii="Times New Roman" w:hAnsi="Times New Roman"/>
                <w:b/>
                <w:sz w:val="22"/>
                <w:szCs w:val="22"/>
                <w:lang w:val="en-US"/>
              </w:rPr>
              <w:t>Total</w:t>
            </w:r>
          </w:p>
        </w:tc>
        <w:tc>
          <w:tcPr>
            <w:tcW w:w="1843" w:type="dxa"/>
            <w:tcBorders>
              <w:bottom w:val="single" w:sz="4" w:space="0" w:color="auto"/>
            </w:tcBorders>
          </w:tcPr>
          <w:p w14:paraId="72413118"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Borders>
              <w:bottom w:val="single" w:sz="4" w:space="0" w:color="auto"/>
            </w:tcBorders>
          </w:tcPr>
          <w:p w14:paraId="4A055B0E"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Borders>
              <w:bottom w:val="single" w:sz="4" w:space="0" w:color="auto"/>
            </w:tcBorders>
          </w:tcPr>
          <w:p w14:paraId="4A83134F" w14:textId="77777777" w:rsidR="00166D0E" w:rsidRPr="001166EB" w:rsidRDefault="00166D0E" w:rsidP="00D127E6">
            <w:pPr>
              <w:pStyle w:val="BodyTextIndent"/>
              <w:ind w:left="90" w:firstLine="0"/>
              <w:jc w:val="center"/>
              <w:rPr>
                <w:rFonts w:ascii="Times New Roman" w:hAnsi="Times New Roman"/>
                <w:sz w:val="22"/>
                <w:szCs w:val="22"/>
                <w:lang w:val="en-US"/>
              </w:rPr>
            </w:pPr>
          </w:p>
        </w:tc>
      </w:tr>
    </w:tbl>
    <w:p w14:paraId="0FBFFF98" w14:textId="77777777" w:rsidR="00166D0E" w:rsidRPr="001166EB" w:rsidRDefault="00166D0E" w:rsidP="00166D0E">
      <w:pPr>
        <w:rPr>
          <w:lang w:eastAsia="ko-KR"/>
        </w:rPr>
      </w:pPr>
    </w:p>
    <w:p w14:paraId="53BD1C45" w14:textId="77777777" w:rsidR="00166D0E" w:rsidRPr="001166EB" w:rsidRDefault="00166D0E" w:rsidP="00166D0E">
      <w:pPr>
        <w:numPr>
          <w:ilvl w:val="0"/>
          <w:numId w:val="56"/>
        </w:numPr>
        <w:spacing w:after="0" w:line="240" w:lineRule="auto"/>
        <w:rPr>
          <w:lang w:val="en-GB"/>
        </w:rPr>
      </w:pPr>
      <w:r w:rsidRPr="001166EB">
        <w:rPr>
          <w:lang w:eastAsia="ko-KR"/>
        </w:rPr>
        <w:t>Please list our consumable and accessories items</w:t>
      </w:r>
    </w:p>
    <w:p w14:paraId="18F269CC" w14:textId="77777777" w:rsidR="00166D0E" w:rsidRPr="001166EB" w:rsidRDefault="00166D0E" w:rsidP="00166D0E">
      <w:pPr>
        <w:numPr>
          <w:ilvl w:val="0"/>
          <w:numId w:val="56"/>
        </w:numPr>
        <w:spacing w:after="0" w:line="240" w:lineRule="auto"/>
        <w:rPr>
          <w:lang w:val="en-GB"/>
        </w:rPr>
      </w:pPr>
      <w:r w:rsidRPr="001166EB">
        <w:rPr>
          <w:lang w:val="en-GB" w:eastAsia="ko-KR"/>
        </w:rPr>
        <w:t>Full justification should be given for each budget head</w:t>
      </w:r>
    </w:p>
    <w:p w14:paraId="26D16BB6" w14:textId="77777777" w:rsidR="00166D0E" w:rsidRPr="001166EB" w:rsidRDefault="00166D0E" w:rsidP="00166D0E">
      <w:pPr>
        <w:rPr>
          <w:color w:val="FF0000"/>
          <w:lang w:val="en-GB" w:eastAsia="ko-KR"/>
        </w:rPr>
      </w:pPr>
    </w:p>
    <w:p w14:paraId="4B1DEC39" w14:textId="77777777" w:rsidR="00166D0E" w:rsidRPr="001166EB" w:rsidRDefault="00166D0E" w:rsidP="00166D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ind w:right="-647"/>
        <w:rPr>
          <w:lang w:eastAsia="ko-KR"/>
        </w:rPr>
      </w:pPr>
      <w:r w:rsidRPr="001166EB">
        <w:rPr>
          <w:rFonts w:ascii="Times New Roman" w:hAnsi="Times New Roman" w:cs="Times New Roman"/>
          <w:b/>
        </w:rPr>
        <w:t>Budget plan (Project Cost)</w:t>
      </w:r>
      <w:r w:rsidRPr="001166EB">
        <w:rPr>
          <w:rFonts w:ascii="Times New Roman" w:hAnsi="Times New Roman" w:cs="Times New Roman"/>
          <w:b/>
          <w:lang w:eastAsia="ko-KR"/>
        </w:rPr>
        <w:t xml:space="preserve"> – Tunisian side</w:t>
      </w:r>
    </w:p>
    <w:p w14:paraId="55FC2F02" w14:textId="77777777" w:rsidR="00166D0E" w:rsidRPr="001166EB" w:rsidRDefault="00166D0E" w:rsidP="00166D0E">
      <w:pPr>
        <w:jc w:val="right"/>
        <w:rPr>
          <w:b/>
          <w:lang w:eastAsia="ko-KR"/>
        </w:rPr>
      </w:pPr>
      <w:r w:rsidRPr="001166EB">
        <w:rPr>
          <w:b/>
          <w:lang w:eastAsia="ko-KR"/>
        </w:rPr>
        <w:t>(TND)</w:t>
      </w:r>
    </w:p>
    <w:tbl>
      <w:tblPr>
        <w:tblW w:w="1008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1843"/>
        <w:gridCol w:w="1843"/>
        <w:gridCol w:w="1842"/>
      </w:tblGrid>
      <w:tr w:rsidR="00166D0E" w:rsidRPr="001166EB" w14:paraId="5FED578E" w14:textId="77777777" w:rsidTr="00D127E6">
        <w:trPr>
          <w:cantSplit/>
        </w:trPr>
        <w:tc>
          <w:tcPr>
            <w:tcW w:w="4558" w:type="dxa"/>
          </w:tcPr>
          <w:p w14:paraId="46A43392" w14:textId="77777777" w:rsidR="00166D0E" w:rsidRPr="001166EB" w:rsidRDefault="00166D0E" w:rsidP="00D127E6">
            <w:pPr>
              <w:pStyle w:val="ListParagraph"/>
              <w:spacing w:before="120" w:after="0" w:line="240" w:lineRule="auto"/>
              <w:ind w:left="0"/>
              <w:rPr>
                <w:rFonts w:ascii="Times New Roman" w:hAnsi="Times New Roman" w:cs="Times New Roman"/>
                <w:b/>
                <w:bCs/>
                <w:color w:val="FF0000"/>
                <w:lang w:eastAsia="fr-FR"/>
              </w:rPr>
            </w:pPr>
          </w:p>
        </w:tc>
        <w:tc>
          <w:tcPr>
            <w:tcW w:w="1843" w:type="dxa"/>
            <w:vAlign w:val="center"/>
          </w:tcPr>
          <w:p w14:paraId="245B4BB2"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1st Financial Year</w:t>
            </w:r>
          </w:p>
        </w:tc>
        <w:tc>
          <w:tcPr>
            <w:tcW w:w="1843" w:type="dxa"/>
          </w:tcPr>
          <w:p w14:paraId="5D73B578"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2nd Financial year</w:t>
            </w:r>
          </w:p>
        </w:tc>
        <w:tc>
          <w:tcPr>
            <w:tcW w:w="1842" w:type="dxa"/>
          </w:tcPr>
          <w:p w14:paraId="3B059336"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3rd Financial year</w:t>
            </w:r>
          </w:p>
        </w:tc>
      </w:tr>
      <w:tr w:rsidR="00166D0E" w:rsidRPr="001166EB" w14:paraId="69786EED" w14:textId="77777777" w:rsidTr="00D127E6">
        <w:trPr>
          <w:cantSplit/>
        </w:trPr>
        <w:tc>
          <w:tcPr>
            <w:tcW w:w="4558" w:type="dxa"/>
            <w:vAlign w:val="center"/>
          </w:tcPr>
          <w:p w14:paraId="2F44D3BB" w14:textId="77777777" w:rsidR="00166D0E" w:rsidRPr="001166EB" w:rsidRDefault="00166D0E" w:rsidP="00D127E6">
            <w:pPr>
              <w:pStyle w:val="ListParagraph"/>
              <w:spacing w:after="0" w:line="240" w:lineRule="auto"/>
              <w:rPr>
                <w:rFonts w:ascii="Times New Roman" w:hAnsi="Times New Roman" w:cs="Times New Roman"/>
                <w:b/>
                <w:bCs/>
                <w:lang w:eastAsia="fr-FR"/>
              </w:rPr>
            </w:pPr>
            <w:r w:rsidRPr="001166EB">
              <w:rPr>
                <w:rFonts w:ascii="Times New Roman" w:hAnsi="Times New Roman" w:cs="Times New Roman"/>
                <w:b/>
                <w:bCs/>
                <w:lang w:eastAsia="fr-FR"/>
              </w:rPr>
              <w:t>Consumables an small equipments:</w:t>
            </w:r>
          </w:p>
          <w:p w14:paraId="7E7B6B0C" w14:textId="77777777" w:rsidR="00166D0E" w:rsidRPr="001166EB" w:rsidRDefault="00166D0E" w:rsidP="00166D0E">
            <w:pPr>
              <w:pStyle w:val="ListParagraph"/>
              <w:numPr>
                <w:ilvl w:val="0"/>
                <w:numId w:val="61"/>
              </w:numPr>
              <w:spacing w:after="0" w:line="240" w:lineRule="auto"/>
              <w:rPr>
                <w:rFonts w:ascii="Times New Roman" w:hAnsi="Times New Roman" w:cs="Times New Roman"/>
                <w:lang w:eastAsia="fr-FR"/>
              </w:rPr>
            </w:pPr>
            <w:r w:rsidRPr="001166EB">
              <w:rPr>
                <w:rFonts w:ascii="Times New Roman" w:eastAsia="Times New Roman" w:hAnsi="Times New Roman" w:cs="Times New Roman"/>
                <w:lang w:eastAsia="fr-FR"/>
              </w:rPr>
              <w:t>Up to 30–40% of the total budget may be allocated for consumables and accessories.</w:t>
            </w:r>
          </w:p>
          <w:p w14:paraId="5FC69B73" w14:textId="77777777" w:rsidR="00166D0E" w:rsidRPr="001166EB" w:rsidRDefault="00166D0E" w:rsidP="00166D0E">
            <w:pPr>
              <w:pStyle w:val="ListParagraph"/>
              <w:numPr>
                <w:ilvl w:val="0"/>
                <w:numId w:val="61"/>
              </w:numPr>
              <w:spacing w:after="0" w:line="240" w:lineRule="auto"/>
              <w:rPr>
                <w:rFonts w:ascii="Times New Roman" w:hAnsi="Times New Roman" w:cs="Times New Roman"/>
                <w:lang w:val="en-US" w:eastAsia="fr-FR"/>
              </w:rPr>
            </w:pPr>
            <w:r w:rsidRPr="001166EB">
              <w:rPr>
                <w:rFonts w:ascii="Times New Roman" w:hAnsi="Times New Roman" w:cs="Times New Roman"/>
                <w:lang w:eastAsia="fr-FR"/>
              </w:rPr>
              <w:t>The acquisition of computer and office equipment is an ineligible expense</w:t>
            </w:r>
          </w:p>
        </w:tc>
        <w:tc>
          <w:tcPr>
            <w:tcW w:w="1843" w:type="dxa"/>
          </w:tcPr>
          <w:p w14:paraId="614680CA"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68C7A271"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4DAFB9D1"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6597BFA5" w14:textId="77777777" w:rsidTr="00D127E6">
        <w:trPr>
          <w:cantSplit/>
        </w:trPr>
        <w:tc>
          <w:tcPr>
            <w:tcW w:w="4558" w:type="dxa"/>
            <w:vAlign w:val="center"/>
          </w:tcPr>
          <w:p w14:paraId="4C44586F" w14:textId="77777777" w:rsidR="00166D0E" w:rsidRPr="001166EB" w:rsidRDefault="00166D0E" w:rsidP="00D127E6">
            <w:pPr>
              <w:pStyle w:val="ListParagraph"/>
              <w:spacing w:after="0" w:line="240" w:lineRule="auto"/>
              <w:rPr>
                <w:rFonts w:ascii="Times New Roman" w:hAnsi="Times New Roman" w:cs="Times New Roman"/>
                <w:lang w:eastAsia="fr-FR"/>
              </w:rPr>
            </w:pPr>
            <w:r w:rsidRPr="001166EB">
              <w:rPr>
                <w:rFonts w:ascii="Times New Roman" w:eastAsia="Times New Roman" w:hAnsi="Times New Roman" w:cs="Times New Roman"/>
                <w:b/>
                <w:bCs/>
                <w:lang w:eastAsia="fr-FR"/>
              </w:rPr>
              <w:t xml:space="preserve">Human Resources: </w:t>
            </w:r>
            <w:r w:rsidRPr="001166EB">
              <w:rPr>
                <w:rFonts w:ascii="Times New Roman" w:eastAsia="Times New Roman" w:hAnsi="Times New Roman" w:cs="Times New Roman"/>
                <w:lang w:eastAsia="fr-FR"/>
              </w:rPr>
              <w:t xml:space="preserve">The participation of research students </w:t>
            </w:r>
            <w:r w:rsidRPr="001166EB">
              <w:rPr>
                <w:rFonts w:ascii="Times New Roman" w:hAnsi="Times New Roman" w:cs="Times New Roman"/>
                <w:lang w:eastAsia="fr-FR"/>
              </w:rPr>
              <w:t xml:space="preserve"> and post-doc </w:t>
            </w:r>
            <w:r w:rsidRPr="001166EB">
              <w:rPr>
                <w:rFonts w:ascii="Times New Roman" w:eastAsia="Times New Roman" w:hAnsi="Times New Roman" w:cs="Times New Roman"/>
                <w:lang w:eastAsia="fr-FR"/>
              </w:rPr>
              <w:t>is encouraged</w:t>
            </w:r>
            <w:r w:rsidRPr="001166EB">
              <w:rPr>
                <w:rFonts w:ascii="Times New Roman" w:hAnsi="Times New Roman" w:cs="Times New Roman"/>
                <w:lang w:eastAsia="fr-FR"/>
              </w:rPr>
              <w:t>.</w:t>
            </w:r>
          </w:p>
        </w:tc>
        <w:tc>
          <w:tcPr>
            <w:tcW w:w="1843" w:type="dxa"/>
          </w:tcPr>
          <w:p w14:paraId="75016819"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520375C0"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69C92B87"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5F3A7D8A" w14:textId="77777777" w:rsidTr="00D127E6">
        <w:trPr>
          <w:cantSplit/>
        </w:trPr>
        <w:tc>
          <w:tcPr>
            <w:tcW w:w="4558" w:type="dxa"/>
            <w:vAlign w:val="center"/>
          </w:tcPr>
          <w:p w14:paraId="09A00279" w14:textId="77777777" w:rsidR="00166D0E" w:rsidRPr="001166EB" w:rsidRDefault="00166D0E" w:rsidP="00D127E6">
            <w:pPr>
              <w:pStyle w:val="ListParagraph"/>
              <w:spacing w:after="0" w:line="240" w:lineRule="auto"/>
              <w:rPr>
                <w:rFonts w:ascii="Times New Roman" w:hAnsi="Times New Roman" w:cs="Times New Roman"/>
                <w:lang w:eastAsia="fr-FR"/>
              </w:rPr>
            </w:pPr>
            <w:r w:rsidRPr="001166EB">
              <w:rPr>
                <w:rFonts w:ascii="Times New Roman" w:eastAsia="Times New Roman" w:hAnsi="Times New Roman" w:cs="Times New Roman"/>
                <w:b/>
                <w:bCs/>
                <w:lang w:eastAsia="fr-FR"/>
              </w:rPr>
              <w:t xml:space="preserve">Scientific Events and Meetings: </w:t>
            </w:r>
            <w:r w:rsidRPr="001166EB">
              <w:rPr>
                <w:rFonts w:ascii="Times New Roman" w:eastAsia="Times New Roman" w:hAnsi="Times New Roman" w:cs="Times New Roman"/>
                <w:lang w:eastAsia="fr-FR"/>
              </w:rPr>
              <w:t>Support is available for organizing and participating in scientific conferences, seminars, and meetings.</w:t>
            </w:r>
          </w:p>
        </w:tc>
        <w:tc>
          <w:tcPr>
            <w:tcW w:w="1843" w:type="dxa"/>
          </w:tcPr>
          <w:p w14:paraId="5A8B9427"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37BF7ED9"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48722D23"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6E492E7E" w14:textId="77777777" w:rsidTr="00D127E6">
        <w:trPr>
          <w:cantSplit/>
        </w:trPr>
        <w:tc>
          <w:tcPr>
            <w:tcW w:w="4558" w:type="dxa"/>
            <w:vAlign w:val="center"/>
          </w:tcPr>
          <w:p w14:paraId="61EF1190" w14:textId="77777777" w:rsidR="00166D0E" w:rsidRPr="001166EB" w:rsidRDefault="00166D0E" w:rsidP="00D127E6">
            <w:pPr>
              <w:rPr>
                <w:rFonts w:ascii="Times New Roman" w:hAnsi="Times New Roman" w:cs="Times New Roman"/>
                <w:b/>
                <w:lang w:val="en-US"/>
              </w:rPr>
            </w:pPr>
            <w:r w:rsidRPr="001166EB">
              <w:rPr>
                <w:rFonts w:eastAsia="Times New Roman" w:cs="Times New Roman"/>
                <w:lang w:eastAsia="fr-FR"/>
              </w:rPr>
              <w:t xml:space="preserve">publication and filing fees for scientific publications and patent applications. </w:t>
            </w:r>
          </w:p>
        </w:tc>
        <w:tc>
          <w:tcPr>
            <w:tcW w:w="1843" w:type="dxa"/>
          </w:tcPr>
          <w:p w14:paraId="2B81B9E0"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2AC483D1"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5001C0AB"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57199943" w14:textId="77777777" w:rsidTr="00D127E6">
        <w:trPr>
          <w:cantSplit/>
        </w:trPr>
        <w:tc>
          <w:tcPr>
            <w:tcW w:w="4558" w:type="dxa"/>
            <w:vAlign w:val="center"/>
          </w:tcPr>
          <w:p w14:paraId="088997D4" w14:textId="77777777" w:rsidR="00166D0E" w:rsidRPr="001166EB" w:rsidRDefault="00166D0E" w:rsidP="00D127E6">
            <w:pPr>
              <w:rPr>
                <w:rFonts w:eastAsia="Times New Roman" w:cs="Times New Roman"/>
                <w:lang w:eastAsia="fr-FR"/>
              </w:rPr>
            </w:pPr>
            <w:r w:rsidRPr="001166EB">
              <w:rPr>
                <w:rFonts w:eastAsia="Times New Roman" w:cs="Times New Roman"/>
                <w:lang w:eastAsia="fr-FR"/>
              </w:rPr>
              <w:t xml:space="preserve">analyses and processing samples </w:t>
            </w:r>
          </w:p>
        </w:tc>
        <w:tc>
          <w:tcPr>
            <w:tcW w:w="1843" w:type="dxa"/>
          </w:tcPr>
          <w:p w14:paraId="219263D4"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080C7E42"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62544CF7"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096D46BF" w14:textId="77777777" w:rsidTr="00D127E6">
        <w:trPr>
          <w:cantSplit/>
        </w:trPr>
        <w:tc>
          <w:tcPr>
            <w:tcW w:w="4558" w:type="dxa"/>
            <w:vAlign w:val="center"/>
          </w:tcPr>
          <w:p w14:paraId="0C199102" w14:textId="77777777" w:rsidR="00166D0E" w:rsidRPr="001166EB" w:rsidRDefault="00166D0E" w:rsidP="00D127E6">
            <w:pPr>
              <w:rPr>
                <w:rFonts w:eastAsia="Times New Roman" w:cs="Times New Roman"/>
                <w:color w:val="FF0000"/>
                <w:lang w:eastAsia="fr-FR"/>
              </w:rPr>
            </w:pPr>
            <w:r w:rsidRPr="001166EB">
              <w:rPr>
                <w:rFonts w:ascii="Times New Roman" w:hAnsi="Times New Roman" w:cs="Times New Roman"/>
              </w:rPr>
              <w:t xml:space="preserve">Visit of Tunisian scientist  to India </w:t>
            </w:r>
          </w:p>
        </w:tc>
        <w:tc>
          <w:tcPr>
            <w:tcW w:w="1843" w:type="dxa"/>
          </w:tcPr>
          <w:p w14:paraId="4BDCC242"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6F153138"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1B0E29FB"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27D05535" w14:textId="77777777" w:rsidTr="00D127E6">
        <w:trPr>
          <w:cantSplit/>
        </w:trPr>
        <w:tc>
          <w:tcPr>
            <w:tcW w:w="4558" w:type="dxa"/>
            <w:vAlign w:val="center"/>
          </w:tcPr>
          <w:p w14:paraId="403FC895" w14:textId="77777777" w:rsidR="00166D0E" w:rsidRPr="001166EB" w:rsidRDefault="00166D0E" w:rsidP="00D127E6">
            <w:pPr>
              <w:rPr>
                <w:rFonts w:ascii="Times New Roman" w:hAnsi="Times New Roman" w:cs="Times New Roman"/>
                <w:b/>
              </w:rPr>
            </w:pPr>
            <w:r w:rsidRPr="001166EB">
              <w:rPr>
                <w:rFonts w:ascii="Times New Roman" w:hAnsi="Times New Roman" w:cs="Times New Roman"/>
              </w:rPr>
              <w:lastRenderedPageBreak/>
              <w:t>Visit of Indian scientist  to Tunisia (local hospitality)</w:t>
            </w:r>
          </w:p>
        </w:tc>
        <w:tc>
          <w:tcPr>
            <w:tcW w:w="1843" w:type="dxa"/>
          </w:tcPr>
          <w:p w14:paraId="69FEC2A2"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6D7DBE21"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0BF3ECCE"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301DB5D1" w14:textId="77777777" w:rsidTr="00D127E6">
        <w:trPr>
          <w:cantSplit/>
        </w:trPr>
        <w:tc>
          <w:tcPr>
            <w:tcW w:w="4558" w:type="dxa"/>
            <w:tcBorders>
              <w:bottom w:val="single" w:sz="4" w:space="0" w:color="auto"/>
            </w:tcBorders>
            <w:vAlign w:val="center"/>
          </w:tcPr>
          <w:p w14:paraId="7E6198D5" w14:textId="77777777" w:rsidR="00166D0E" w:rsidRPr="001166EB" w:rsidRDefault="00166D0E" w:rsidP="00D127E6">
            <w:pPr>
              <w:rPr>
                <w:rFonts w:ascii="Times New Roman" w:hAnsi="Times New Roman" w:cs="Times New Roman"/>
                <w:b/>
              </w:rPr>
            </w:pPr>
            <w:r w:rsidRPr="001166EB">
              <w:rPr>
                <w:rFonts w:ascii="Times New Roman" w:hAnsi="Times New Roman" w:cs="Times New Roman"/>
                <w:b/>
              </w:rPr>
              <w:t>Total</w:t>
            </w:r>
          </w:p>
        </w:tc>
        <w:tc>
          <w:tcPr>
            <w:tcW w:w="1843" w:type="dxa"/>
            <w:tcBorders>
              <w:bottom w:val="single" w:sz="4" w:space="0" w:color="auto"/>
            </w:tcBorders>
          </w:tcPr>
          <w:p w14:paraId="013127A2"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Borders>
              <w:bottom w:val="single" w:sz="4" w:space="0" w:color="auto"/>
            </w:tcBorders>
          </w:tcPr>
          <w:p w14:paraId="55CA15E4"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Borders>
              <w:bottom w:val="single" w:sz="4" w:space="0" w:color="auto"/>
            </w:tcBorders>
          </w:tcPr>
          <w:p w14:paraId="44B6B3D4" w14:textId="77777777" w:rsidR="00166D0E" w:rsidRPr="001166EB" w:rsidRDefault="00166D0E" w:rsidP="00D127E6">
            <w:pPr>
              <w:pStyle w:val="BodyTextIndent"/>
              <w:ind w:left="90" w:firstLine="0"/>
              <w:jc w:val="center"/>
              <w:rPr>
                <w:rFonts w:ascii="Times New Roman" w:hAnsi="Times New Roman"/>
                <w:sz w:val="22"/>
                <w:szCs w:val="22"/>
                <w:lang w:val="en-US"/>
              </w:rPr>
            </w:pPr>
          </w:p>
        </w:tc>
      </w:tr>
    </w:tbl>
    <w:p w14:paraId="7ED4D8AE" w14:textId="77777777" w:rsidR="00166D0E" w:rsidRPr="001166EB" w:rsidRDefault="00166D0E" w:rsidP="00166D0E">
      <w:pPr>
        <w:jc w:val="right"/>
        <w:rPr>
          <w:b/>
          <w:lang w:eastAsia="ko-KR"/>
        </w:rPr>
      </w:pPr>
    </w:p>
    <w:p w14:paraId="46898F89" w14:textId="77777777" w:rsidR="00166D0E" w:rsidRPr="001166EB" w:rsidRDefault="00166D0E" w:rsidP="00166D0E">
      <w:pPr>
        <w:tabs>
          <w:tab w:val="left" w:pos="426"/>
          <w:tab w:val="left" w:pos="6521"/>
        </w:tabs>
        <w:jc w:val="both"/>
        <w:rPr>
          <w:rFonts w:ascii="Times New Roman" w:hAnsi="Times New Roman" w:cs="Times New Roman"/>
          <w:b/>
          <w:bCs/>
        </w:rPr>
      </w:pPr>
    </w:p>
    <w:p w14:paraId="26544C38" w14:textId="77777777" w:rsidR="00166D0E" w:rsidRPr="001166EB" w:rsidRDefault="00166D0E" w:rsidP="00166D0E">
      <w:pPr>
        <w:tabs>
          <w:tab w:val="left" w:pos="426"/>
          <w:tab w:val="left" w:pos="6521"/>
        </w:tabs>
        <w:jc w:val="both"/>
        <w:rPr>
          <w:rFonts w:ascii="Times New Roman" w:hAnsi="Times New Roman" w:cs="Times New Roman"/>
          <w:b/>
          <w:bCs/>
        </w:rPr>
      </w:pPr>
    </w:p>
    <w:p w14:paraId="0AFCC4D5" w14:textId="77777777" w:rsidR="00166D0E" w:rsidRPr="001166EB" w:rsidRDefault="00166D0E" w:rsidP="00166D0E">
      <w:pPr>
        <w:tabs>
          <w:tab w:val="left" w:pos="426"/>
          <w:tab w:val="left" w:pos="6521"/>
        </w:tabs>
        <w:jc w:val="both"/>
        <w:rPr>
          <w:rFonts w:ascii="Times New Roman" w:hAnsi="Times New Roman" w:cs="Times New Roman"/>
          <w:b/>
          <w:bCs/>
          <w:sz w:val="28"/>
          <w:szCs w:val="28"/>
        </w:rPr>
      </w:pPr>
      <w:r w:rsidRPr="001166EB">
        <w:rPr>
          <w:rFonts w:ascii="Times New Roman" w:hAnsi="Times New Roman" w:cs="Times New Roman"/>
          <w:b/>
          <w:bCs/>
          <w:sz w:val="28"/>
          <w:szCs w:val="28"/>
        </w:rPr>
        <w:t>PART V OTHER SOURCES OF SUPPORT</w:t>
      </w:r>
    </w:p>
    <w:p w14:paraId="1E17D39B" w14:textId="77777777" w:rsidR="00166D0E" w:rsidRPr="001166EB" w:rsidRDefault="00166D0E" w:rsidP="00166D0E">
      <w:pPr>
        <w:tabs>
          <w:tab w:val="left" w:pos="426"/>
          <w:tab w:val="left" w:pos="6521"/>
        </w:tabs>
        <w:jc w:val="both"/>
        <w:rPr>
          <w:rFonts w:ascii="Times New Roman" w:hAnsi="Times New Roman" w:cs="Times New Roman"/>
          <w:b/>
          <w:bCs/>
        </w:rPr>
      </w:pPr>
    </w:p>
    <w:p w14:paraId="131DABF1"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1</w:t>
      </w:r>
      <w:r w:rsidRPr="001166EB">
        <w:rPr>
          <w:rFonts w:ascii="Times New Roman" w:hAnsi="Times New Roman" w:cs="Times New Roman"/>
          <w:b/>
          <w:bCs/>
        </w:rPr>
        <w:tab/>
        <w:t>Is this research currently being supported by other sources?</w:t>
      </w:r>
    </w:p>
    <w:p w14:paraId="7459ECBA"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708"/>
        <w:gridCol w:w="709"/>
      </w:tblGrid>
      <w:tr w:rsidR="00166D0E" w:rsidRPr="001166EB" w14:paraId="78215A8E" w14:textId="77777777" w:rsidTr="00D127E6">
        <w:tc>
          <w:tcPr>
            <w:tcW w:w="708" w:type="dxa"/>
            <w:tcBorders>
              <w:top w:val="double" w:sz="6" w:space="0" w:color="auto"/>
              <w:left w:val="double" w:sz="6" w:space="0" w:color="auto"/>
              <w:bottom w:val="double" w:sz="6" w:space="0" w:color="auto"/>
              <w:right w:val="single" w:sz="6" w:space="0" w:color="auto"/>
            </w:tcBorders>
          </w:tcPr>
          <w:p w14:paraId="38DB93E8" w14:textId="77777777" w:rsidR="00166D0E" w:rsidRPr="001166EB" w:rsidRDefault="00166D0E" w:rsidP="00D127E6">
            <w:pPr>
              <w:tabs>
                <w:tab w:val="left" w:pos="426"/>
                <w:tab w:val="left" w:pos="6521"/>
              </w:tabs>
              <w:jc w:val="center"/>
              <w:rPr>
                <w:rFonts w:ascii="Times New Roman" w:hAnsi="Times New Roman" w:cs="Times New Roman"/>
              </w:rPr>
            </w:pPr>
            <w:r w:rsidRPr="001166EB">
              <w:rPr>
                <w:rFonts w:ascii="Times New Roman" w:hAnsi="Times New Roman" w:cs="Times New Roman"/>
                <w:b/>
                <w:bCs/>
              </w:rPr>
              <w:t>YES</w:t>
            </w:r>
          </w:p>
        </w:tc>
        <w:tc>
          <w:tcPr>
            <w:tcW w:w="709" w:type="dxa"/>
            <w:tcBorders>
              <w:top w:val="double" w:sz="6" w:space="0" w:color="auto"/>
              <w:bottom w:val="double" w:sz="6" w:space="0" w:color="auto"/>
              <w:right w:val="double" w:sz="6" w:space="0" w:color="auto"/>
            </w:tcBorders>
          </w:tcPr>
          <w:p w14:paraId="5AC5FA54" w14:textId="77777777" w:rsidR="00166D0E" w:rsidRPr="001166EB" w:rsidRDefault="00166D0E" w:rsidP="00D127E6">
            <w:pPr>
              <w:tabs>
                <w:tab w:val="left" w:pos="426"/>
                <w:tab w:val="left" w:pos="6521"/>
              </w:tabs>
              <w:jc w:val="center"/>
              <w:rPr>
                <w:rFonts w:ascii="Times New Roman" w:hAnsi="Times New Roman" w:cs="Times New Roman"/>
              </w:rPr>
            </w:pPr>
            <w:r w:rsidRPr="001166EB">
              <w:rPr>
                <w:rFonts w:ascii="Times New Roman" w:hAnsi="Times New Roman" w:cs="Times New Roman"/>
                <w:b/>
                <w:bCs/>
              </w:rPr>
              <w:t>NO</w:t>
            </w:r>
          </w:p>
        </w:tc>
      </w:tr>
    </w:tbl>
    <w:p w14:paraId="329BE4F6" w14:textId="77777777" w:rsidR="00166D0E" w:rsidRPr="001166EB" w:rsidRDefault="00166D0E" w:rsidP="00166D0E">
      <w:pPr>
        <w:tabs>
          <w:tab w:val="left" w:pos="426"/>
          <w:tab w:val="left" w:pos="6521"/>
        </w:tabs>
        <w:jc w:val="both"/>
        <w:rPr>
          <w:rFonts w:ascii="Times New Roman" w:hAnsi="Times New Roman" w:cs="Times New Roman"/>
        </w:rPr>
      </w:pPr>
    </w:p>
    <w:p w14:paraId="21AB7016"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tab/>
        <w:t>If yes, please indicate the sources, amounts and periods of support.</w:t>
      </w:r>
    </w:p>
    <w:p w14:paraId="48F7B0BE" w14:textId="77777777" w:rsidR="00166D0E" w:rsidRPr="001166EB" w:rsidRDefault="00166D0E" w:rsidP="00166D0E">
      <w:pPr>
        <w:tabs>
          <w:tab w:val="left" w:pos="426"/>
          <w:tab w:val="left" w:pos="6521"/>
        </w:tabs>
        <w:jc w:val="both"/>
        <w:rPr>
          <w:rFonts w:ascii="Times New Roman" w:hAnsi="Times New Roman" w:cs="Times New Roman"/>
        </w:rPr>
      </w:pPr>
    </w:p>
    <w:p w14:paraId="61443E11" w14:textId="77777777" w:rsidR="00166D0E" w:rsidRPr="001166EB" w:rsidRDefault="00166D0E" w:rsidP="00166D0E">
      <w:pPr>
        <w:tabs>
          <w:tab w:val="left" w:pos="426"/>
          <w:tab w:val="left" w:pos="6521"/>
        </w:tabs>
        <w:jc w:val="both"/>
        <w:rPr>
          <w:rFonts w:ascii="Times New Roman" w:hAnsi="Times New Roman" w:cs="Times New Roman"/>
          <w:b/>
          <w:bCs/>
        </w:rPr>
      </w:pPr>
      <w:r w:rsidRPr="001166EB">
        <w:rPr>
          <w:rFonts w:ascii="Times New Roman" w:hAnsi="Times New Roman" w:cs="Times New Roman"/>
        </w:rPr>
        <w:tab/>
      </w:r>
      <w:r w:rsidRPr="001166EB">
        <w:rPr>
          <w:rFonts w:ascii="Times New Roman" w:hAnsi="Times New Roman" w:cs="Times New Roman"/>
          <w:b/>
          <w:bCs/>
        </w:rPr>
        <w:t>Indian side:</w:t>
      </w:r>
    </w:p>
    <w:p w14:paraId="120DF23D" w14:textId="77777777" w:rsidR="00166D0E" w:rsidRPr="001166EB" w:rsidRDefault="00166D0E" w:rsidP="00166D0E">
      <w:pPr>
        <w:tabs>
          <w:tab w:val="left" w:pos="426"/>
          <w:tab w:val="left" w:pos="6521"/>
        </w:tabs>
        <w:jc w:val="both"/>
        <w:rPr>
          <w:rFonts w:ascii="Times New Roman" w:hAnsi="Times New Roman" w:cs="Times New Roman"/>
          <w:b/>
          <w:bCs/>
        </w:rPr>
      </w:pPr>
    </w:p>
    <w:p w14:paraId="3C12BC64" w14:textId="77777777" w:rsidR="00166D0E" w:rsidRPr="001166EB" w:rsidRDefault="00166D0E" w:rsidP="00166D0E">
      <w:pPr>
        <w:tabs>
          <w:tab w:val="left" w:pos="426"/>
          <w:tab w:val="left" w:pos="6521"/>
        </w:tabs>
        <w:jc w:val="both"/>
        <w:rPr>
          <w:rFonts w:ascii="Times New Roman" w:hAnsi="Times New Roman" w:cs="Times New Roman"/>
          <w:b/>
          <w:bCs/>
        </w:rPr>
      </w:pPr>
    </w:p>
    <w:p w14:paraId="35D224F1" w14:textId="77777777" w:rsidR="00166D0E" w:rsidRPr="001166EB" w:rsidRDefault="00166D0E" w:rsidP="00166D0E">
      <w:pPr>
        <w:tabs>
          <w:tab w:val="left" w:pos="426"/>
          <w:tab w:val="left" w:pos="6521"/>
        </w:tabs>
        <w:jc w:val="both"/>
        <w:rPr>
          <w:rFonts w:ascii="Times New Roman" w:hAnsi="Times New Roman" w:cs="Times New Roman"/>
          <w:b/>
          <w:bCs/>
        </w:rPr>
      </w:pPr>
      <w:r w:rsidRPr="001166EB">
        <w:rPr>
          <w:rFonts w:ascii="Times New Roman" w:hAnsi="Times New Roman" w:cs="Times New Roman"/>
          <w:b/>
          <w:bCs/>
        </w:rPr>
        <w:tab/>
      </w:r>
    </w:p>
    <w:p w14:paraId="59DFF882"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ab/>
        <w:t>Tunisian side:</w:t>
      </w:r>
    </w:p>
    <w:p w14:paraId="004D6D98" w14:textId="77777777" w:rsidR="00166D0E" w:rsidRPr="001166EB" w:rsidRDefault="00166D0E" w:rsidP="00166D0E">
      <w:pPr>
        <w:tabs>
          <w:tab w:val="left" w:pos="426"/>
          <w:tab w:val="left" w:pos="6521"/>
        </w:tabs>
        <w:jc w:val="both"/>
        <w:rPr>
          <w:rFonts w:ascii="Times New Roman" w:hAnsi="Times New Roman" w:cs="Times New Roman"/>
        </w:rPr>
      </w:pPr>
    </w:p>
    <w:p w14:paraId="357215F1" w14:textId="77777777" w:rsidR="00166D0E" w:rsidRPr="001166EB" w:rsidRDefault="00166D0E" w:rsidP="00166D0E">
      <w:pPr>
        <w:tabs>
          <w:tab w:val="left" w:pos="426"/>
          <w:tab w:val="left" w:pos="6521"/>
        </w:tabs>
        <w:jc w:val="both"/>
        <w:rPr>
          <w:rFonts w:ascii="Times New Roman" w:hAnsi="Times New Roman" w:cs="Times New Roman"/>
          <w:b/>
          <w:bCs/>
        </w:rPr>
      </w:pPr>
    </w:p>
    <w:p w14:paraId="74C0A174" w14:textId="77777777" w:rsidR="00166D0E" w:rsidRPr="001166EB" w:rsidRDefault="00166D0E" w:rsidP="00166D0E">
      <w:pPr>
        <w:tabs>
          <w:tab w:val="left" w:pos="426"/>
          <w:tab w:val="left" w:pos="6521"/>
        </w:tabs>
        <w:jc w:val="both"/>
        <w:rPr>
          <w:rFonts w:ascii="Times New Roman" w:hAnsi="Times New Roman" w:cs="Times New Roman"/>
          <w:b/>
          <w:bCs/>
        </w:rPr>
      </w:pPr>
    </w:p>
    <w:p w14:paraId="1CFEE4BE" w14:textId="77777777" w:rsidR="00166D0E" w:rsidRPr="001166EB" w:rsidRDefault="00166D0E" w:rsidP="00166D0E">
      <w:pPr>
        <w:tabs>
          <w:tab w:val="left" w:pos="426"/>
          <w:tab w:val="left" w:pos="6521"/>
        </w:tabs>
        <w:jc w:val="both"/>
        <w:rPr>
          <w:rFonts w:ascii="Times New Roman" w:hAnsi="Times New Roman" w:cs="Times New Roman"/>
          <w:b/>
          <w:bCs/>
        </w:rPr>
      </w:pPr>
      <w:r w:rsidRPr="001166EB">
        <w:rPr>
          <w:rFonts w:ascii="Times New Roman" w:hAnsi="Times New Roman" w:cs="Times New Roman"/>
          <w:b/>
          <w:bCs/>
        </w:rPr>
        <w:t>2</w:t>
      </w:r>
      <w:r w:rsidRPr="001166EB">
        <w:rPr>
          <w:rFonts w:ascii="Times New Roman" w:hAnsi="Times New Roman" w:cs="Times New Roman"/>
          <w:b/>
          <w:bCs/>
        </w:rPr>
        <w:tab/>
        <w:t>Has this project been submitted to other agencies for financial support?</w:t>
      </w:r>
    </w:p>
    <w:p w14:paraId="7999FB67"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708"/>
        <w:gridCol w:w="709"/>
      </w:tblGrid>
      <w:tr w:rsidR="00166D0E" w:rsidRPr="001166EB" w14:paraId="0FD3B00E" w14:textId="77777777" w:rsidTr="00D127E6">
        <w:tc>
          <w:tcPr>
            <w:tcW w:w="708" w:type="dxa"/>
            <w:tcBorders>
              <w:top w:val="double" w:sz="6" w:space="0" w:color="auto"/>
              <w:left w:val="double" w:sz="6" w:space="0" w:color="auto"/>
              <w:bottom w:val="double" w:sz="6" w:space="0" w:color="auto"/>
              <w:right w:val="single" w:sz="6" w:space="0" w:color="auto"/>
            </w:tcBorders>
          </w:tcPr>
          <w:p w14:paraId="234E88F8" w14:textId="77777777" w:rsidR="00166D0E" w:rsidRPr="001166EB" w:rsidRDefault="00166D0E" w:rsidP="00D127E6">
            <w:pPr>
              <w:tabs>
                <w:tab w:val="left" w:pos="426"/>
                <w:tab w:val="left" w:pos="6521"/>
              </w:tabs>
              <w:jc w:val="center"/>
              <w:rPr>
                <w:rFonts w:ascii="Times New Roman" w:hAnsi="Times New Roman" w:cs="Times New Roman"/>
              </w:rPr>
            </w:pPr>
            <w:r w:rsidRPr="001166EB">
              <w:rPr>
                <w:rFonts w:ascii="Times New Roman" w:hAnsi="Times New Roman" w:cs="Times New Roman"/>
                <w:b/>
                <w:bCs/>
              </w:rPr>
              <w:t>YES</w:t>
            </w:r>
          </w:p>
        </w:tc>
        <w:tc>
          <w:tcPr>
            <w:tcW w:w="709" w:type="dxa"/>
            <w:tcBorders>
              <w:top w:val="double" w:sz="6" w:space="0" w:color="auto"/>
              <w:bottom w:val="double" w:sz="6" w:space="0" w:color="auto"/>
              <w:right w:val="double" w:sz="6" w:space="0" w:color="auto"/>
            </w:tcBorders>
          </w:tcPr>
          <w:p w14:paraId="16E950F6" w14:textId="77777777" w:rsidR="00166D0E" w:rsidRPr="001166EB" w:rsidRDefault="00166D0E" w:rsidP="00D127E6">
            <w:pPr>
              <w:tabs>
                <w:tab w:val="left" w:pos="426"/>
                <w:tab w:val="left" w:pos="6521"/>
              </w:tabs>
              <w:jc w:val="center"/>
              <w:rPr>
                <w:rFonts w:ascii="Times New Roman" w:hAnsi="Times New Roman" w:cs="Times New Roman"/>
              </w:rPr>
            </w:pPr>
            <w:r w:rsidRPr="001166EB">
              <w:rPr>
                <w:rFonts w:ascii="Times New Roman" w:hAnsi="Times New Roman" w:cs="Times New Roman"/>
                <w:b/>
                <w:bCs/>
              </w:rPr>
              <w:t>NO</w:t>
            </w:r>
          </w:p>
        </w:tc>
      </w:tr>
    </w:tbl>
    <w:p w14:paraId="4715D5E3" w14:textId="77777777" w:rsidR="00166D0E" w:rsidRPr="001166EB" w:rsidRDefault="00166D0E" w:rsidP="00166D0E">
      <w:pPr>
        <w:tabs>
          <w:tab w:val="left" w:pos="426"/>
          <w:tab w:val="left" w:pos="6521"/>
        </w:tabs>
        <w:jc w:val="both"/>
        <w:rPr>
          <w:rFonts w:ascii="Times New Roman" w:hAnsi="Times New Roman" w:cs="Times New Roman"/>
        </w:rPr>
      </w:pPr>
    </w:p>
    <w:p w14:paraId="2BBB4646"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tab/>
        <w:t>If yes, please indicate which agencies, and when.</w:t>
      </w:r>
    </w:p>
    <w:p w14:paraId="4A83B8FB" w14:textId="77777777" w:rsidR="00166D0E" w:rsidRPr="001166EB" w:rsidRDefault="00166D0E" w:rsidP="00166D0E">
      <w:pPr>
        <w:tabs>
          <w:tab w:val="left" w:pos="426"/>
          <w:tab w:val="left" w:pos="6521"/>
        </w:tabs>
        <w:jc w:val="both"/>
        <w:rPr>
          <w:rFonts w:ascii="Times New Roman" w:hAnsi="Times New Roman" w:cs="Times New Roman"/>
        </w:rPr>
      </w:pPr>
    </w:p>
    <w:p w14:paraId="3A5C4EF3" w14:textId="77777777" w:rsidR="00166D0E" w:rsidRPr="001166EB" w:rsidRDefault="00166D0E" w:rsidP="00166D0E">
      <w:pPr>
        <w:tabs>
          <w:tab w:val="left" w:pos="426"/>
          <w:tab w:val="left" w:pos="6521"/>
        </w:tabs>
        <w:jc w:val="both"/>
        <w:rPr>
          <w:rFonts w:ascii="Times New Roman" w:hAnsi="Times New Roman" w:cs="Times New Roman"/>
          <w:b/>
          <w:bCs/>
        </w:rPr>
      </w:pPr>
      <w:r w:rsidRPr="001166EB">
        <w:rPr>
          <w:rFonts w:ascii="Times New Roman" w:hAnsi="Times New Roman" w:cs="Times New Roman"/>
        </w:rPr>
        <w:tab/>
      </w:r>
      <w:r w:rsidRPr="001166EB">
        <w:rPr>
          <w:rFonts w:ascii="Times New Roman" w:hAnsi="Times New Roman" w:cs="Times New Roman"/>
          <w:b/>
          <w:bCs/>
        </w:rPr>
        <w:t>Indian side:</w:t>
      </w:r>
    </w:p>
    <w:p w14:paraId="024D8AFC" w14:textId="77777777" w:rsidR="00166D0E" w:rsidRPr="001166EB" w:rsidRDefault="00166D0E" w:rsidP="00166D0E">
      <w:pPr>
        <w:tabs>
          <w:tab w:val="left" w:pos="426"/>
          <w:tab w:val="left" w:pos="6521"/>
        </w:tabs>
        <w:jc w:val="both"/>
        <w:rPr>
          <w:rFonts w:ascii="Times New Roman" w:hAnsi="Times New Roman" w:cs="Times New Roman"/>
          <w:b/>
          <w:bCs/>
        </w:rPr>
      </w:pPr>
    </w:p>
    <w:p w14:paraId="73D99CB1" w14:textId="77777777" w:rsidR="00166D0E" w:rsidRPr="001166EB" w:rsidRDefault="00166D0E" w:rsidP="00166D0E">
      <w:pPr>
        <w:tabs>
          <w:tab w:val="left" w:pos="426"/>
          <w:tab w:val="left" w:pos="6521"/>
        </w:tabs>
        <w:jc w:val="both"/>
        <w:rPr>
          <w:rFonts w:ascii="Times New Roman" w:hAnsi="Times New Roman" w:cs="Times New Roman"/>
          <w:b/>
          <w:bCs/>
        </w:rPr>
      </w:pPr>
    </w:p>
    <w:p w14:paraId="25F9BB07" w14:textId="58539B46" w:rsidR="00166D0E" w:rsidRPr="001166EB" w:rsidRDefault="00D6026A" w:rsidP="00166D0E">
      <w:pPr>
        <w:tabs>
          <w:tab w:val="left" w:pos="426"/>
          <w:tab w:val="left" w:pos="6521"/>
        </w:tabs>
        <w:jc w:val="both"/>
        <w:rPr>
          <w:rFonts w:ascii="Times New Roman" w:hAnsi="Times New Roman" w:cs="Times New Roman"/>
          <w:b/>
          <w:bCs/>
        </w:rPr>
      </w:pPr>
      <w:r>
        <w:rPr>
          <w:rFonts w:ascii="Times New Roman" w:hAnsi="Times New Roman" w:cs="Times New Roman"/>
          <w:b/>
          <w:bCs/>
        </w:rPr>
        <w:t xml:space="preserve">      </w:t>
      </w:r>
      <w:r w:rsidR="00166D0E" w:rsidRPr="001166EB">
        <w:rPr>
          <w:rFonts w:ascii="Times New Roman" w:hAnsi="Times New Roman" w:cs="Times New Roman"/>
          <w:b/>
          <w:bCs/>
        </w:rPr>
        <w:t>Tunisian side:</w:t>
      </w:r>
    </w:p>
    <w:p w14:paraId="7548F99E" w14:textId="77777777" w:rsidR="00166D0E" w:rsidRPr="001166EB" w:rsidRDefault="00166D0E" w:rsidP="00D6026A">
      <w:pPr>
        <w:tabs>
          <w:tab w:val="left" w:pos="426"/>
          <w:tab w:val="left" w:pos="6521"/>
        </w:tabs>
        <w:jc w:val="both"/>
        <w:rPr>
          <w:rFonts w:ascii="Times New Roman" w:hAnsi="Times New Roman" w:cs="Times New Roman"/>
          <w:sz w:val="28"/>
          <w:szCs w:val="28"/>
          <w:lang w:eastAsia="ko-KR"/>
        </w:rPr>
      </w:pPr>
      <w:r w:rsidRPr="001166EB">
        <w:rPr>
          <w:rFonts w:ascii="Times New Roman" w:hAnsi="Times New Roman" w:cs="Times New Roman"/>
          <w:sz w:val="28"/>
          <w:szCs w:val="28"/>
          <w:lang w:eastAsia="ko-KR"/>
        </w:rPr>
        <w:lastRenderedPageBreak/>
        <w:t xml:space="preserve">A. </w:t>
      </w:r>
      <w:r w:rsidRPr="001166EB">
        <w:rPr>
          <w:rFonts w:ascii="Times New Roman" w:hAnsi="Times New Roman" w:cs="Times New Roman"/>
          <w:sz w:val="28"/>
          <w:szCs w:val="28"/>
        </w:rPr>
        <w:t xml:space="preserve">Signatures of the </w:t>
      </w:r>
      <w:r w:rsidRPr="001166EB">
        <w:rPr>
          <w:rFonts w:ascii="Times New Roman" w:hAnsi="Times New Roman" w:cs="Times New Roman"/>
          <w:sz w:val="28"/>
          <w:szCs w:val="28"/>
          <w:u w:val="single"/>
        </w:rPr>
        <w:t>Pr</w:t>
      </w:r>
      <w:r w:rsidRPr="001166EB">
        <w:rPr>
          <w:rFonts w:ascii="Times New Roman" w:hAnsi="Times New Roman" w:cs="Times New Roman"/>
          <w:sz w:val="28"/>
          <w:szCs w:val="28"/>
          <w:u w:val="single"/>
          <w:lang w:eastAsia="ko-KR"/>
        </w:rPr>
        <w:t>incipal</w:t>
      </w:r>
      <w:r w:rsidRPr="001166EB">
        <w:rPr>
          <w:rFonts w:ascii="Times New Roman" w:hAnsi="Times New Roman" w:cs="Times New Roman"/>
          <w:sz w:val="28"/>
          <w:szCs w:val="28"/>
          <w:u w:val="single"/>
        </w:rPr>
        <w:t xml:space="preserve"> Investigators &amp; </w:t>
      </w:r>
      <w:r w:rsidRPr="001166EB">
        <w:rPr>
          <w:rFonts w:ascii="Times New Roman" w:hAnsi="Times New Roman" w:cs="Times New Roman"/>
          <w:sz w:val="28"/>
          <w:szCs w:val="28"/>
          <w:u w:val="single"/>
          <w:lang w:eastAsia="ko-KR"/>
        </w:rPr>
        <w:t>Institutions</w:t>
      </w:r>
    </w:p>
    <w:p w14:paraId="0B9D072E" w14:textId="77777777" w:rsidR="00166D0E" w:rsidRPr="001166EB" w:rsidRDefault="00166D0E" w:rsidP="00166D0E">
      <w:pPr>
        <w:spacing w:line="300" w:lineRule="auto"/>
        <w:rPr>
          <w:rFonts w:ascii="Times New Roman" w:hAnsi="Times New Roman" w:cs="Times New Roman"/>
          <w:b/>
          <w:lang w:eastAsia="ko-KR"/>
        </w:rPr>
      </w:pPr>
    </w:p>
    <w:p w14:paraId="22292F07" w14:textId="77777777" w:rsidR="00166D0E" w:rsidRPr="001166EB" w:rsidRDefault="00166D0E" w:rsidP="00166D0E">
      <w:pPr>
        <w:spacing w:line="300" w:lineRule="auto"/>
        <w:rPr>
          <w:rFonts w:ascii="Times New Roman" w:hAnsi="Times New Roman" w:cs="Times New Roman"/>
          <w:b/>
          <w:color w:val="FABF8F"/>
          <w:lang w:eastAsia="ko-KR"/>
        </w:rPr>
      </w:pPr>
      <w:r w:rsidRPr="001166EB">
        <w:rPr>
          <w:rFonts w:ascii="Cambria Math" w:hAnsi="Cambria Math" w:cs="Cambria Math"/>
          <w:b/>
          <w:color w:val="FABF8F"/>
          <w:lang w:eastAsia="ko-KR"/>
        </w:rPr>
        <w:t>▶</w:t>
      </w:r>
      <w:r w:rsidRPr="001166EB">
        <w:rPr>
          <w:rFonts w:ascii="Times New Roman" w:hAnsi="Times New Roman" w:cs="Times New Roman"/>
          <w:b/>
          <w:color w:val="FABF8F"/>
          <w:lang w:eastAsia="ko-KR"/>
        </w:rPr>
        <w:t xml:space="preserve"> </w:t>
      </w:r>
      <w:r w:rsidRPr="001166EB">
        <w:rPr>
          <w:rFonts w:ascii="Times New Roman" w:hAnsi="Times New Roman" w:cs="Times New Roman"/>
          <w:b/>
          <w:color w:val="FF0000"/>
          <w:lang w:eastAsia="ko-KR"/>
        </w:rPr>
        <w:t>Indian PI</w:t>
      </w:r>
    </w:p>
    <w:p w14:paraId="20FDE5AE" w14:textId="77777777" w:rsidR="00166D0E" w:rsidRPr="001166EB" w:rsidRDefault="00166D0E" w:rsidP="00166D0E">
      <w:pPr>
        <w:rPr>
          <w:rFonts w:ascii="Times New Roman" w:hAnsi="Times New Roman" w:cs="Times New Roman"/>
          <w:u w:val="single"/>
        </w:rPr>
      </w:pPr>
      <w:r w:rsidRPr="001166EB">
        <w:rPr>
          <w:rFonts w:ascii="Times New Roman" w:hAnsi="Times New Roman" w:cs="Times New Roman"/>
          <w:u w:val="single"/>
          <w:lang w:eastAsia="ko-KR"/>
        </w:rPr>
        <w:t>Name                                     Signature                                               Date        ________</w:t>
      </w:r>
    </w:p>
    <w:p w14:paraId="4760F849" w14:textId="77777777" w:rsidR="00166D0E" w:rsidRPr="001166EB" w:rsidRDefault="00166D0E" w:rsidP="00166D0E">
      <w:pPr>
        <w:spacing w:line="300" w:lineRule="auto"/>
        <w:rPr>
          <w:rFonts w:ascii="Times New Roman" w:hAnsi="Times New Roman" w:cs="Times New Roman"/>
          <w:b/>
          <w:lang w:eastAsia="ko-KR"/>
        </w:rPr>
      </w:pPr>
    </w:p>
    <w:p w14:paraId="6E21EB92" w14:textId="77777777" w:rsidR="00166D0E" w:rsidRPr="001166EB" w:rsidRDefault="00166D0E" w:rsidP="00166D0E">
      <w:pPr>
        <w:spacing w:line="300" w:lineRule="auto"/>
        <w:rPr>
          <w:rFonts w:ascii="Times New Roman" w:hAnsi="Times New Roman" w:cs="Times New Roman"/>
          <w:b/>
          <w:color w:val="8389FD"/>
          <w:lang w:eastAsia="ko-KR"/>
        </w:rPr>
      </w:pPr>
      <w:r w:rsidRPr="001166EB">
        <w:rPr>
          <w:rFonts w:ascii="Cambria Math" w:hAnsi="Cambria Math" w:cs="Cambria Math"/>
          <w:b/>
          <w:color w:val="8389FD"/>
          <w:lang w:eastAsia="ko-KR"/>
        </w:rPr>
        <w:t>▶</w:t>
      </w:r>
      <w:r w:rsidRPr="001166EB">
        <w:rPr>
          <w:rFonts w:ascii="Times New Roman" w:hAnsi="Times New Roman" w:cs="Times New Roman"/>
          <w:b/>
          <w:color w:val="8389FD"/>
          <w:lang w:eastAsia="ko-KR"/>
        </w:rPr>
        <w:t xml:space="preserve"> </w:t>
      </w:r>
      <w:r w:rsidRPr="001166EB">
        <w:rPr>
          <w:rFonts w:ascii="Times New Roman" w:hAnsi="Times New Roman" w:cs="Times New Roman"/>
          <w:b/>
          <w:color w:val="0000FF"/>
          <w:lang w:eastAsia="ko-KR"/>
        </w:rPr>
        <w:t>Tunisian PI</w:t>
      </w:r>
    </w:p>
    <w:p w14:paraId="26574530" w14:textId="77777777" w:rsidR="00166D0E" w:rsidRPr="001166EB" w:rsidRDefault="00166D0E" w:rsidP="00166D0E">
      <w:pPr>
        <w:rPr>
          <w:rFonts w:ascii="Times New Roman" w:hAnsi="Times New Roman" w:cs="Times New Roman"/>
          <w:u w:val="single"/>
        </w:rPr>
      </w:pPr>
      <w:r w:rsidRPr="001166EB">
        <w:rPr>
          <w:rFonts w:ascii="Times New Roman" w:hAnsi="Times New Roman" w:cs="Times New Roman"/>
          <w:u w:val="single"/>
          <w:lang w:eastAsia="ko-KR"/>
        </w:rPr>
        <w:t>Name                                     Signature                                               Date        ________</w:t>
      </w:r>
    </w:p>
    <w:p w14:paraId="7D0613BB" w14:textId="77777777" w:rsidR="00166D0E" w:rsidRPr="001166EB" w:rsidRDefault="00166D0E" w:rsidP="00166D0E">
      <w:pPr>
        <w:spacing w:line="300" w:lineRule="auto"/>
        <w:rPr>
          <w:rFonts w:ascii="Times New Roman" w:hAnsi="Times New Roman" w:cs="Times New Roman"/>
          <w:lang w:eastAsia="ko-KR"/>
        </w:rPr>
      </w:pPr>
    </w:p>
    <w:p w14:paraId="6D2FF035"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rPr>
      </w:pPr>
    </w:p>
    <w:p w14:paraId="631F0415"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lang w:eastAsia="ko-KR"/>
        </w:rPr>
      </w:pPr>
    </w:p>
    <w:p w14:paraId="37EC89F2"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sz w:val="28"/>
          <w:szCs w:val="28"/>
          <w:lang w:eastAsia="ko-KR"/>
        </w:rPr>
      </w:pPr>
      <w:r w:rsidRPr="001166EB">
        <w:rPr>
          <w:rFonts w:ascii="Times New Roman" w:hAnsi="Times New Roman" w:cs="Times New Roman"/>
          <w:sz w:val="28"/>
          <w:szCs w:val="28"/>
          <w:lang w:eastAsia="ko-KR"/>
        </w:rPr>
        <w:t xml:space="preserve">B. </w:t>
      </w:r>
      <w:r w:rsidRPr="001166EB">
        <w:rPr>
          <w:rFonts w:ascii="Times New Roman" w:hAnsi="Times New Roman" w:cs="Times New Roman"/>
          <w:sz w:val="28"/>
          <w:szCs w:val="28"/>
        </w:rPr>
        <w:t>Declaration from the Heads of the Collaborating Institutions</w:t>
      </w:r>
    </w:p>
    <w:p w14:paraId="0874ED79" w14:textId="77777777" w:rsidR="00166D0E" w:rsidRPr="001166EB" w:rsidRDefault="00166D0E" w:rsidP="00166D0E">
      <w:pPr>
        <w:tabs>
          <w:tab w:val="left" w:pos="-720"/>
        </w:tabs>
        <w:suppressAutoHyphens/>
        <w:spacing w:before="120" w:line="300" w:lineRule="auto"/>
        <w:ind w:firstLineChars="150" w:firstLine="330"/>
        <w:jc w:val="both"/>
        <w:rPr>
          <w:rFonts w:ascii="Times New Roman" w:hAnsi="Times New Roman" w:cs="Times New Roman"/>
          <w:lang w:eastAsia="ko-KR"/>
        </w:rPr>
      </w:pPr>
      <w:r w:rsidRPr="001166EB">
        <w:rPr>
          <w:rFonts w:ascii="Times New Roman" w:hAnsi="Times New Roman" w:cs="Times New Roman"/>
        </w:rPr>
        <w:t>It is certified that</w:t>
      </w:r>
    </w:p>
    <w:p w14:paraId="08C6E54C" w14:textId="77777777" w:rsidR="00166D0E" w:rsidRPr="001166EB" w:rsidRDefault="00166D0E" w:rsidP="00166D0E">
      <w:pPr>
        <w:widowControl w:val="0"/>
        <w:numPr>
          <w:ilvl w:val="0"/>
          <w:numId w:val="55"/>
        </w:numPr>
        <w:tabs>
          <w:tab w:val="left" w:pos="-720"/>
        </w:tabs>
        <w:suppressAutoHyphens/>
        <w:spacing w:before="120" w:after="0" w:line="300" w:lineRule="auto"/>
        <w:ind w:left="1440" w:hanging="720"/>
        <w:jc w:val="both"/>
        <w:rPr>
          <w:rFonts w:ascii="Times New Roman" w:hAnsi="Times New Roman" w:cs="Times New Roman"/>
        </w:rPr>
      </w:pPr>
      <w:r w:rsidRPr="001166EB">
        <w:rPr>
          <w:rFonts w:ascii="Times New Roman" w:hAnsi="Times New Roman" w:cs="Times New Roman"/>
          <w:lang w:eastAsia="ko-KR"/>
        </w:rPr>
        <w:t>t</w:t>
      </w:r>
      <w:r w:rsidRPr="001166EB">
        <w:rPr>
          <w:rFonts w:ascii="Times New Roman" w:hAnsi="Times New Roman" w:cs="Times New Roman"/>
        </w:rPr>
        <w:t>he Institutions agree to participate in this Joint Research Project;</w:t>
      </w:r>
    </w:p>
    <w:p w14:paraId="515739C6" w14:textId="77777777" w:rsidR="00166D0E" w:rsidRPr="001166EB" w:rsidRDefault="00166D0E" w:rsidP="00166D0E">
      <w:pPr>
        <w:widowControl w:val="0"/>
        <w:numPr>
          <w:ilvl w:val="0"/>
          <w:numId w:val="55"/>
        </w:numPr>
        <w:tabs>
          <w:tab w:val="left" w:pos="-720"/>
        </w:tabs>
        <w:suppressAutoHyphens/>
        <w:spacing w:before="120" w:after="0" w:line="300" w:lineRule="auto"/>
        <w:ind w:left="1440" w:hanging="720"/>
        <w:jc w:val="both"/>
        <w:rPr>
          <w:rFonts w:ascii="Times New Roman" w:hAnsi="Times New Roman" w:cs="Times New Roman"/>
        </w:rPr>
      </w:pPr>
      <w:r w:rsidRPr="001166EB">
        <w:rPr>
          <w:rFonts w:ascii="Times New Roman" w:hAnsi="Times New Roman" w:cs="Times New Roman"/>
        </w:rPr>
        <w:t>the Institutions shall provide necessary facilities for implementing the Joint Research Project;</w:t>
      </w:r>
    </w:p>
    <w:p w14:paraId="1A503E5E" w14:textId="77777777" w:rsidR="00166D0E" w:rsidRPr="001166EB" w:rsidRDefault="00166D0E" w:rsidP="00166D0E">
      <w:pPr>
        <w:widowControl w:val="0"/>
        <w:numPr>
          <w:ilvl w:val="0"/>
          <w:numId w:val="55"/>
        </w:numPr>
        <w:tabs>
          <w:tab w:val="left" w:pos="-720"/>
        </w:tabs>
        <w:suppressAutoHyphens/>
        <w:spacing w:before="120" w:after="0" w:line="300" w:lineRule="auto"/>
        <w:ind w:left="1440" w:hanging="720"/>
        <w:jc w:val="both"/>
        <w:rPr>
          <w:rFonts w:ascii="Times New Roman" w:hAnsi="Times New Roman" w:cs="Times New Roman"/>
        </w:rPr>
      </w:pPr>
      <w:r w:rsidRPr="001166EB">
        <w:rPr>
          <w:rFonts w:ascii="Times New Roman" w:hAnsi="Times New Roman" w:cs="Times New Roman"/>
        </w:rPr>
        <w:t>the Institutions assume financial &amp; other management responsibilit</w:t>
      </w:r>
      <w:r w:rsidRPr="001166EB">
        <w:rPr>
          <w:rFonts w:ascii="Times New Roman" w:hAnsi="Times New Roman" w:cs="Times New Roman"/>
          <w:lang w:eastAsia="ko-KR"/>
        </w:rPr>
        <w:t>ies</w:t>
      </w:r>
      <w:r w:rsidRPr="001166EB">
        <w:rPr>
          <w:rFonts w:ascii="Times New Roman" w:hAnsi="Times New Roman" w:cs="Times New Roman"/>
        </w:rPr>
        <w:t xml:space="preserve"> for the </w:t>
      </w:r>
      <w:r w:rsidRPr="001166EB">
        <w:rPr>
          <w:rFonts w:ascii="Times New Roman" w:hAnsi="Times New Roman" w:cs="Times New Roman"/>
          <w:lang w:eastAsia="ko-KR"/>
        </w:rPr>
        <w:t>duration</w:t>
      </w:r>
      <w:r w:rsidRPr="001166EB">
        <w:rPr>
          <w:rFonts w:ascii="Times New Roman" w:hAnsi="Times New Roman" w:cs="Times New Roman"/>
        </w:rPr>
        <w:t xml:space="preserve"> of the project to be carried out at their  institution; and</w:t>
      </w:r>
    </w:p>
    <w:p w14:paraId="13756309" w14:textId="77777777" w:rsidR="00166D0E" w:rsidRPr="001166EB" w:rsidRDefault="00166D0E" w:rsidP="00166D0E">
      <w:pPr>
        <w:widowControl w:val="0"/>
        <w:numPr>
          <w:ilvl w:val="0"/>
          <w:numId w:val="55"/>
        </w:numPr>
        <w:tabs>
          <w:tab w:val="left" w:pos="-720"/>
        </w:tabs>
        <w:suppressAutoHyphens/>
        <w:spacing w:before="120" w:after="0" w:line="300" w:lineRule="auto"/>
        <w:ind w:left="1440" w:hanging="720"/>
        <w:jc w:val="both"/>
        <w:rPr>
          <w:rFonts w:ascii="Times New Roman" w:hAnsi="Times New Roman" w:cs="Times New Roman"/>
        </w:rPr>
      </w:pPr>
      <w:r w:rsidRPr="001166EB">
        <w:rPr>
          <w:rFonts w:ascii="Times New Roman" w:hAnsi="Times New Roman" w:cs="Times New Roman"/>
        </w:rPr>
        <w:t>the back</w:t>
      </w:r>
      <w:r w:rsidRPr="001166EB">
        <w:rPr>
          <w:rFonts w:ascii="Times New Roman" w:hAnsi="Times New Roman" w:cs="Times New Roman"/>
        </w:rPr>
        <w:noBreakHyphen/>
        <w:t xml:space="preserve">up funding for manpower, consumable etc. is available </w:t>
      </w:r>
      <w:r w:rsidRPr="001166EB">
        <w:rPr>
          <w:rFonts w:ascii="Times New Roman" w:hAnsi="Times New Roman" w:cs="Times New Roman"/>
          <w:lang w:eastAsia="ko-KR"/>
        </w:rPr>
        <w:t>for</w:t>
      </w:r>
      <w:r w:rsidRPr="001166EB">
        <w:rPr>
          <w:rFonts w:ascii="Times New Roman" w:hAnsi="Times New Roman" w:cs="Times New Roman"/>
        </w:rPr>
        <w:t xml:space="preserve"> this Joint Research Project. </w:t>
      </w:r>
    </w:p>
    <w:p w14:paraId="1964FD4E"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lang w:eastAsia="ko-KR"/>
        </w:rPr>
      </w:pPr>
    </w:p>
    <w:p w14:paraId="5256532E"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sz w:val="28"/>
          <w:szCs w:val="28"/>
        </w:rPr>
      </w:pPr>
      <w:r w:rsidRPr="001166EB">
        <w:rPr>
          <w:rFonts w:ascii="Times New Roman" w:hAnsi="Times New Roman" w:cs="Times New Roman"/>
          <w:sz w:val="28"/>
          <w:szCs w:val="28"/>
        </w:rPr>
        <w:t xml:space="preserve">         Signature of the Head</w:t>
      </w:r>
      <w:r w:rsidRPr="001166EB">
        <w:rPr>
          <w:rFonts w:ascii="Times New Roman" w:hAnsi="Times New Roman" w:cs="Times New Roman"/>
          <w:sz w:val="28"/>
          <w:szCs w:val="28"/>
          <w:lang w:eastAsia="ko-KR"/>
        </w:rPr>
        <w:t>s</w:t>
      </w:r>
      <w:r w:rsidRPr="001166EB">
        <w:rPr>
          <w:rFonts w:ascii="Times New Roman" w:hAnsi="Times New Roman" w:cs="Times New Roman"/>
          <w:sz w:val="28"/>
          <w:szCs w:val="28"/>
        </w:rPr>
        <w:t xml:space="preserve"> of the Institutions</w:t>
      </w:r>
    </w:p>
    <w:p w14:paraId="54C1EE3E" w14:textId="77777777" w:rsidR="00166D0E" w:rsidRPr="001166EB" w:rsidRDefault="00166D0E" w:rsidP="00166D0E">
      <w:pPr>
        <w:spacing w:line="300" w:lineRule="auto"/>
        <w:rPr>
          <w:rFonts w:ascii="Times New Roman" w:hAnsi="Times New Roman" w:cs="Times New Roman"/>
          <w:b/>
          <w:lang w:eastAsia="ko-KR"/>
        </w:rPr>
      </w:pPr>
    </w:p>
    <w:p w14:paraId="2EDD94E5" w14:textId="77777777" w:rsidR="00166D0E" w:rsidRPr="001166EB" w:rsidRDefault="00166D0E" w:rsidP="00166D0E">
      <w:pPr>
        <w:spacing w:line="300" w:lineRule="auto"/>
        <w:rPr>
          <w:rFonts w:ascii="Times New Roman" w:hAnsi="Times New Roman" w:cs="Times New Roman"/>
          <w:b/>
          <w:color w:val="FABF8F"/>
          <w:lang w:eastAsia="ko-KR"/>
        </w:rPr>
      </w:pPr>
      <w:r w:rsidRPr="001166EB">
        <w:rPr>
          <w:rFonts w:ascii="Cambria Math" w:hAnsi="Cambria Math" w:cs="Cambria Math"/>
          <w:b/>
          <w:color w:val="FABF8F"/>
          <w:lang w:eastAsia="ko-KR"/>
        </w:rPr>
        <w:t>▶</w:t>
      </w:r>
      <w:r w:rsidRPr="001166EB">
        <w:rPr>
          <w:rFonts w:ascii="Times New Roman" w:hAnsi="Times New Roman" w:cs="Times New Roman"/>
          <w:b/>
          <w:color w:val="FABF8F"/>
          <w:lang w:eastAsia="ko-KR"/>
        </w:rPr>
        <w:t xml:space="preserve"> Head of the Indian Institution</w:t>
      </w:r>
    </w:p>
    <w:p w14:paraId="05A5DCE7" w14:textId="77777777" w:rsidR="00166D0E" w:rsidRPr="003A387F" w:rsidRDefault="00166D0E" w:rsidP="00166D0E">
      <w:pPr>
        <w:rPr>
          <w:u w:val="single"/>
          <w:lang w:eastAsia="ko-KR"/>
        </w:rPr>
      </w:pPr>
      <w:r w:rsidRPr="001166EB">
        <w:rPr>
          <w:rFonts w:ascii="Times New Roman" w:hAnsi="Times New Roman" w:cs="Times New Roman"/>
          <w:u w:val="single"/>
          <w:lang w:eastAsia="ko-KR"/>
        </w:rPr>
        <w:t>Name                                     Signature                                               Date        ________</w:t>
      </w:r>
    </w:p>
    <w:p w14:paraId="471836E0" w14:textId="77777777" w:rsidR="00166D0E" w:rsidRPr="003A387F" w:rsidRDefault="00166D0E" w:rsidP="00166D0E">
      <w:pPr>
        <w:rPr>
          <w:u w:val="single"/>
          <w:lang w:eastAsia="ko-KR"/>
        </w:rPr>
      </w:pPr>
    </w:p>
    <w:p w14:paraId="06FE089E" w14:textId="77777777" w:rsidR="00166D0E" w:rsidRPr="003A387F" w:rsidRDefault="00166D0E" w:rsidP="00166D0E">
      <w:pPr>
        <w:rPr>
          <w:u w:val="single"/>
          <w:lang w:eastAsia="ko-KR"/>
        </w:rPr>
      </w:pPr>
    </w:p>
    <w:p w14:paraId="070BB463" w14:textId="77777777" w:rsidR="00166D0E" w:rsidRPr="001166EB" w:rsidRDefault="00166D0E" w:rsidP="00166D0E">
      <w:pPr>
        <w:spacing w:line="300" w:lineRule="auto"/>
        <w:rPr>
          <w:rFonts w:ascii="Times New Roman" w:hAnsi="Times New Roman" w:cs="Times New Roman"/>
          <w:b/>
          <w:color w:val="8389FD"/>
          <w:lang w:eastAsia="ko-KR"/>
        </w:rPr>
      </w:pPr>
      <w:r w:rsidRPr="001166EB">
        <w:rPr>
          <w:rFonts w:ascii="Cambria Math" w:hAnsi="Cambria Math" w:cs="Cambria Math"/>
          <w:b/>
          <w:color w:val="8389FD"/>
          <w:lang w:eastAsia="ko-KR"/>
        </w:rPr>
        <w:t>▶</w:t>
      </w:r>
      <w:r w:rsidRPr="001166EB">
        <w:rPr>
          <w:rFonts w:ascii="Times New Roman" w:hAnsi="Times New Roman" w:cs="Times New Roman"/>
          <w:b/>
          <w:color w:val="8389FD"/>
          <w:lang w:eastAsia="ko-KR"/>
        </w:rPr>
        <w:t xml:space="preserve"> Designated authority at Tunisian Institution</w:t>
      </w:r>
    </w:p>
    <w:p w14:paraId="6713F8D4" w14:textId="77777777" w:rsidR="00166D0E" w:rsidRPr="001166EB" w:rsidRDefault="00166D0E" w:rsidP="00166D0E">
      <w:pPr>
        <w:rPr>
          <w:rFonts w:ascii="Times New Roman" w:hAnsi="Times New Roman" w:cs="Times New Roman"/>
          <w:u w:val="single"/>
        </w:rPr>
      </w:pPr>
      <w:r w:rsidRPr="001166EB">
        <w:rPr>
          <w:rFonts w:ascii="Times New Roman" w:hAnsi="Times New Roman" w:cs="Times New Roman"/>
          <w:u w:val="single"/>
          <w:lang w:eastAsia="ko-KR"/>
        </w:rPr>
        <w:t>Name                                     Signature                                               Date        ________</w:t>
      </w:r>
    </w:p>
    <w:p w14:paraId="043DC612" w14:textId="77777777" w:rsidR="00166D0E" w:rsidRPr="001166EB" w:rsidRDefault="00166D0E" w:rsidP="00166D0E">
      <w:pPr>
        <w:spacing w:line="300" w:lineRule="auto"/>
        <w:rPr>
          <w:rFonts w:ascii="Times New Roman" w:hAnsi="Times New Roman" w:cs="Times New Roman"/>
          <w:lang w:eastAsia="ko-KR"/>
        </w:rPr>
      </w:pPr>
    </w:p>
    <w:p w14:paraId="50E446FA" w14:textId="77777777" w:rsidR="00166D0E" w:rsidRPr="001166EB" w:rsidRDefault="00166D0E" w:rsidP="00166D0E">
      <w:pPr>
        <w:tabs>
          <w:tab w:val="left" w:pos="-720"/>
        </w:tabs>
        <w:suppressAutoHyphens/>
        <w:spacing w:before="120" w:line="300" w:lineRule="auto"/>
        <w:rPr>
          <w:lang w:val="en-GB" w:eastAsia="ko-KR"/>
        </w:rPr>
      </w:pPr>
      <w:r w:rsidRPr="001166EB">
        <w:rPr>
          <w:lang w:val="en-GB" w:eastAsia="ko-KR"/>
        </w:rPr>
        <w:t xml:space="preserve"> </w:t>
      </w:r>
    </w:p>
    <w:p w14:paraId="6083C5A0" w14:textId="77777777" w:rsidR="00166D0E" w:rsidRPr="001166EB" w:rsidRDefault="00166D0E" w:rsidP="00166D0E">
      <w:pPr>
        <w:rPr>
          <w:lang w:val="en-GB"/>
        </w:rPr>
      </w:pPr>
    </w:p>
    <w:p w14:paraId="45085202" w14:textId="77777777" w:rsidR="00166D0E" w:rsidRPr="00290021" w:rsidRDefault="00166D0E">
      <w:pPr>
        <w:autoSpaceDE w:val="0"/>
        <w:autoSpaceDN w:val="0"/>
        <w:adjustRightInd w:val="0"/>
        <w:spacing w:after="0" w:line="240" w:lineRule="auto"/>
        <w:jc w:val="both"/>
        <w:rPr>
          <w:rFonts w:cstheme="minorHAnsi"/>
          <w:sz w:val="24"/>
          <w:szCs w:val="24"/>
          <w:lang w:val="de-DE"/>
        </w:rPr>
      </w:pPr>
    </w:p>
    <w:sectPr w:rsidR="00166D0E" w:rsidRPr="00290021" w:rsidSect="008D16FD">
      <w:headerReference w:type="default" r:id="rId22"/>
      <w:footerReference w:type="default" r:id="rId2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C2CD" w14:textId="77777777" w:rsidR="00C47133" w:rsidRDefault="00C47133" w:rsidP="00E2266F">
      <w:pPr>
        <w:spacing w:after="0" w:line="240" w:lineRule="auto"/>
      </w:pPr>
      <w:r>
        <w:separator/>
      </w:r>
    </w:p>
  </w:endnote>
  <w:endnote w:type="continuationSeparator" w:id="0">
    <w:p w14:paraId="4D03E428" w14:textId="77777777" w:rsidR="00C47133" w:rsidRDefault="00C47133" w:rsidP="00E2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YHeadLine-Medium">
    <w:altName w:val="Malgun Gothic"/>
    <w:charset w:val="81"/>
    <w:family w:val="roman"/>
    <w:pitch w:val="variable"/>
    <w:sig w:usb0="00000000" w:usb1="09D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332417"/>
      <w:docPartObj>
        <w:docPartGallery w:val="Page Numbers (Bottom of Page)"/>
        <w:docPartUnique/>
      </w:docPartObj>
    </w:sdtPr>
    <w:sdtContent>
      <w:p w14:paraId="1949BD6B" w14:textId="77777777" w:rsidR="002E1F22" w:rsidRDefault="002E1F22">
        <w:pPr>
          <w:pStyle w:val="Footer"/>
        </w:pPr>
        <w:r>
          <w:fldChar w:fldCharType="begin"/>
        </w:r>
        <w:r>
          <w:instrText>PAGE   \* MERGEFORMAT</w:instrText>
        </w:r>
        <w:r>
          <w:fldChar w:fldCharType="separate"/>
        </w:r>
        <w:r w:rsidR="00290021" w:rsidRPr="00290021">
          <w:rPr>
            <w:noProof/>
            <w:lang w:val="fr-FR"/>
          </w:rPr>
          <w:t>5</w:t>
        </w:r>
        <w:r>
          <w:fldChar w:fldCharType="end"/>
        </w:r>
      </w:p>
    </w:sdtContent>
  </w:sdt>
  <w:p w14:paraId="3CF46EF0" w14:textId="77777777" w:rsidR="002E1F22" w:rsidRDefault="002E1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BD2CF" w14:textId="77777777" w:rsidR="00C47133" w:rsidRDefault="00C47133" w:rsidP="00E2266F">
      <w:pPr>
        <w:spacing w:after="0" w:line="240" w:lineRule="auto"/>
      </w:pPr>
      <w:r>
        <w:separator/>
      </w:r>
    </w:p>
  </w:footnote>
  <w:footnote w:type="continuationSeparator" w:id="0">
    <w:p w14:paraId="786CB913" w14:textId="77777777" w:rsidR="00C47133" w:rsidRDefault="00C47133" w:rsidP="00E2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FD78" w14:textId="77777777" w:rsidR="00E2266F" w:rsidRDefault="00E2266F" w:rsidP="00E226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49CED28"/>
    <w:lvl w:ilvl="0">
      <w:numFmt w:val="decimal"/>
      <w:lvlText w:val="*"/>
      <w:lvlJc w:val="left"/>
      <w:pPr>
        <w:ind w:left="0" w:firstLine="0"/>
      </w:pPr>
    </w:lvl>
  </w:abstractNum>
  <w:abstractNum w:abstractNumId="1" w15:restartNumberingAfterBreak="0">
    <w:nsid w:val="00283219"/>
    <w:multiLevelType w:val="hybridMultilevel"/>
    <w:tmpl w:val="3FFAA418"/>
    <w:lvl w:ilvl="0" w:tplc="220EF6D6">
      <w:start w:val="2"/>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157CC5"/>
    <w:multiLevelType w:val="multilevel"/>
    <w:tmpl w:val="C758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F6E59"/>
    <w:multiLevelType w:val="multilevel"/>
    <w:tmpl w:val="3028E9B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2060C2"/>
    <w:multiLevelType w:val="hybridMultilevel"/>
    <w:tmpl w:val="9A820C80"/>
    <w:lvl w:ilvl="0" w:tplc="5E763CF6">
      <w:start w:val="1"/>
      <w:numFmt w:val="bullet"/>
      <w:lvlText w:val="-"/>
      <w:lvlJc w:val="left"/>
      <w:pPr>
        <w:ind w:left="644" w:hanging="360"/>
      </w:pPr>
      <w:rPr>
        <w:rFonts w:ascii="Courier New" w:hAnsi="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04E60F22"/>
    <w:multiLevelType w:val="multilevel"/>
    <w:tmpl w:val="A0B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75C4D"/>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C19CE"/>
    <w:multiLevelType w:val="hybridMultilevel"/>
    <w:tmpl w:val="56E4C448"/>
    <w:lvl w:ilvl="0" w:tplc="220EF6D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343F99"/>
    <w:multiLevelType w:val="multilevel"/>
    <w:tmpl w:val="2682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51269"/>
    <w:multiLevelType w:val="multilevel"/>
    <w:tmpl w:val="129EAB08"/>
    <w:lvl w:ilvl="0">
      <w:start w:val="1"/>
      <w:numFmt w:val="bullet"/>
      <w:lvlText w:val="-"/>
      <w:lvlJc w:val="left"/>
      <w:pPr>
        <w:tabs>
          <w:tab w:val="num" w:pos="1440"/>
        </w:tabs>
        <w:ind w:left="1440" w:hanging="360"/>
      </w:pPr>
      <w:rPr>
        <w:rFonts w:ascii="Courier New" w:hAnsi="Courier New" w:hint="default"/>
        <w:color w:val="auto"/>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182F70CD"/>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86CFC"/>
    <w:multiLevelType w:val="multilevel"/>
    <w:tmpl w:val="B10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C17A7"/>
    <w:multiLevelType w:val="multilevel"/>
    <w:tmpl w:val="2F32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B285C"/>
    <w:multiLevelType w:val="multilevel"/>
    <w:tmpl w:val="1588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8324A"/>
    <w:multiLevelType w:val="hybridMultilevel"/>
    <w:tmpl w:val="F412F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82226"/>
    <w:multiLevelType w:val="hybridMultilevel"/>
    <w:tmpl w:val="B54251FA"/>
    <w:lvl w:ilvl="0" w:tplc="35682592">
      <w:start w:val="1"/>
      <w:numFmt w:val="bullet"/>
      <w:lvlText w:val=""/>
      <w:lvlJc w:val="left"/>
      <w:pPr>
        <w:tabs>
          <w:tab w:val="num" w:pos="786"/>
        </w:tabs>
        <w:ind w:left="786" w:hanging="360"/>
      </w:pPr>
      <w:rPr>
        <w:rFonts w:ascii="Symbol" w:hAnsi="Symbol" w:hint="default"/>
        <w:lang w:val="en-GB"/>
      </w:rPr>
    </w:lvl>
    <w:lvl w:ilvl="1" w:tplc="040C0019">
      <w:start w:val="1"/>
      <w:numFmt w:val="lowerLetter"/>
      <w:lvlText w:val="%2."/>
      <w:lvlJc w:val="left"/>
      <w:pPr>
        <w:tabs>
          <w:tab w:val="num" w:pos="-618"/>
        </w:tabs>
        <w:ind w:left="-618" w:hanging="360"/>
      </w:pPr>
    </w:lvl>
    <w:lvl w:ilvl="2" w:tplc="57C4719E">
      <w:start w:val="1"/>
      <w:numFmt w:val="decimal"/>
      <w:lvlText w:val="%3."/>
      <w:lvlJc w:val="left"/>
      <w:pPr>
        <w:tabs>
          <w:tab w:val="num" w:pos="282"/>
        </w:tabs>
        <w:ind w:left="282" w:hanging="360"/>
      </w:pPr>
    </w:lvl>
    <w:lvl w:ilvl="3" w:tplc="040C000F">
      <w:start w:val="1"/>
      <w:numFmt w:val="decimal"/>
      <w:lvlText w:val="%4."/>
      <w:lvlJc w:val="left"/>
      <w:pPr>
        <w:tabs>
          <w:tab w:val="num" w:pos="822"/>
        </w:tabs>
        <w:ind w:left="822" w:hanging="360"/>
      </w:pPr>
    </w:lvl>
    <w:lvl w:ilvl="4" w:tplc="040C0019">
      <w:start w:val="1"/>
      <w:numFmt w:val="lowerLetter"/>
      <w:lvlText w:val="%5."/>
      <w:lvlJc w:val="left"/>
      <w:pPr>
        <w:tabs>
          <w:tab w:val="num" w:pos="1542"/>
        </w:tabs>
        <w:ind w:left="1542" w:hanging="360"/>
      </w:pPr>
    </w:lvl>
    <w:lvl w:ilvl="5" w:tplc="040C001B">
      <w:start w:val="1"/>
      <w:numFmt w:val="lowerRoman"/>
      <w:lvlText w:val="%6."/>
      <w:lvlJc w:val="right"/>
      <w:pPr>
        <w:tabs>
          <w:tab w:val="num" w:pos="2262"/>
        </w:tabs>
        <w:ind w:left="2262" w:hanging="180"/>
      </w:pPr>
    </w:lvl>
    <w:lvl w:ilvl="6" w:tplc="040C000F">
      <w:start w:val="1"/>
      <w:numFmt w:val="decimal"/>
      <w:lvlText w:val="%7."/>
      <w:lvlJc w:val="left"/>
      <w:pPr>
        <w:tabs>
          <w:tab w:val="num" w:pos="2982"/>
        </w:tabs>
        <w:ind w:left="2982" w:hanging="360"/>
      </w:pPr>
    </w:lvl>
    <w:lvl w:ilvl="7" w:tplc="040C0019">
      <w:start w:val="1"/>
      <w:numFmt w:val="lowerLetter"/>
      <w:lvlText w:val="%8."/>
      <w:lvlJc w:val="left"/>
      <w:pPr>
        <w:tabs>
          <w:tab w:val="num" w:pos="3702"/>
        </w:tabs>
        <w:ind w:left="3702" w:hanging="360"/>
      </w:pPr>
    </w:lvl>
    <w:lvl w:ilvl="8" w:tplc="040C001B">
      <w:start w:val="1"/>
      <w:numFmt w:val="lowerRoman"/>
      <w:lvlText w:val="%9."/>
      <w:lvlJc w:val="right"/>
      <w:pPr>
        <w:tabs>
          <w:tab w:val="num" w:pos="4422"/>
        </w:tabs>
        <w:ind w:left="4422" w:hanging="180"/>
      </w:pPr>
    </w:lvl>
  </w:abstractNum>
  <w:abstractNum w:abstractNumId="16" w15:restartNumberingAfterBreak="0">
    <w:nsid w:val="1CF17DA0"/>
    <w:multiLevelType w:val="hybridMultilevel"/>
    <w:tmpl w:val="1E226A02"/>
    <w:lvl w:ilvl="0" w:tplc="6FBE62C6">
      <w:start w:val="1"/>
      <w:numFmt w:val="upperRoman"/>
      <w:lvlText w:val="%1."/>
      <w:lvlJc w:val="right"/>
      <w:pPr>
        <w:ind w:left="644" w:hanging="360"/>
      </w:pPr>
      <w:rPr>
        <w:b/>
        <w:bCs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1E7E6F7D"/>
    <w:multiLevelType w:val="hybridMultilevel"/>
    <w:tmpl w:val="D50850F4"/>
    <w:lvl w:ilvl="0" w:tplc="EF9A9F30">
      <w:start w:val="1"/>
      <w:numFmt w:val="bullet"/>
      <w:lvlText w:val=""/>
      <w:lvlJc w:val="left"/>
      <w:pPr>
        <w:tabs>
          <w:tab w:val="num" w:pos="2220"/>
        </w:tabs>
        <w:ind w:left="2220" w:hanging="420"/>
      </w:pPr>
      <w:rPr>
        <w:rFonts w:ascii="Symbol" w:hAnsi="Symbol" w:hint="default"/>
        <w:color w:val="auto"/>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18" w15:restartNumberingAfterBreak="0">
    <w:nsid w:val="1EE737E6"/>
    <w:multiLevelType w:val="hybridMultilevel"/>
    <w:tmpl w:val="41D046F4"/>
    <w:lvl w:ilvl="0" w:tplc="040C000F">
      <w:start w:val="1"/>
      <w:numFmt w:val="decimal"/>
      <w:lvlText w:val="%1."/>
      <w:lvlJc w:val="left"/>
      <w:pPr>
        <w:tabs>
          <w:tab w:val="num" w:pos="720"/>
        </w:tabs>
        <w:ind w:left="720" w:hanging="360"/>
      </w:pPr>
    </w:lvl>
    <w:lvl w:ilvl="1" w:tplc="B5BED562">
      <w:start w:val="1"/>
      <w:numFmt w:val="lowerLetter"/>
      <w:lvlText w:val="%2 -"/>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9" w15:restartNumberingAfterBreak="0">
    <w:nsid w:val="1F9E395A"/>
    <w:multiLevelType w:val="multilevel"/>
    <w:tmpl w:val="9E4A188A"/>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BB3035"/>
    <w:multiLevelType w:val="multilevel"/>
    <w:tmpl w:val="35BA740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FF4297"/>
    <w:multiLevelType w:val="hybridMultilevel"/>
    <w:tmpl w:val="C1B01930"/>
    <w:lvl w:ilvl="0" w:tplc="1AB88F26">
      <w:start w:val="1"/>
      <w:numFmt w:val="bullet"/>
      <w:lvlText w:val="•"/>
      <w:lvlJc w:val="left"/>
      <w:pPr>
        <w:ind w:left="107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2155" w:hanging="360"/>
      </w:pPr>
      <w:rPr>
        <w:rFonts w:ascii="Courier New" w:hAnsi="Courier New" w:cs="Courier New" w:hint="default"/>
      </w:rPr>
    </w:lvl>
    <w:lvl w:ilvl="2" w:tplc="FFFFFFFF" w:tentative="1">
      <w:start w:val="1"/>
      <w:numFmt w:val="bullet"/>
      <w:lvlText w:val=""/>
      <w:lvlJc w:val="left"/>
      <w:pPr>
        <w:ind w:left="2875" w:hanging="360"/>
      </w:pPr>
      <w:rPr>
        <w:rFonts w:ascii="Wingdings" w:hAnsi="Wingdings" w:hint="default"/>
      </w:rPr>
    </w:lvl>
    <w:lvl w:ilvl="3" w:tplc="FFFFFFFF" w:tentative="1">
      <w:start w:val="1"/>
      <w:numFmt w:val="bullet"/>
      <w:lvlText w:val=""/>
      <w:lvlJc w:val="left"/>
      <w:pPr>
        <w:ind w:left="3595" w:hanging="360"/>
      </w:pPr>
      <w:rPr>
        <w:rFonts w:ascii="Symbol" w:hAnsi="Symbol" w:hint="default"/>
      </w:rPr>
    </w:lvl>
    <w:lvl w:ilvl="4" w:tplc="FFFFFFFF" w:tentative="1">
      <w:start w:val="1"/>
      <w:numFmt w:val="bullet"/>
      <w:lvlText w:val="o"/>
      <w:lvlJc w:val="left"/>
      <w:pPr>
        <w:ind w:left="4315" w:hanging="360"/>
      </w:pPr>
      <w:rPr>
        <w:rFonts w:ascii="Courier New" w:hAnsi="Courier New" w:cs="Courier New" w:hint="default"/>
      </w:rPr>
    </w:lvl>
    <w:lvl w:ilvl="5" w:tplc="FFFFFFFF" w:tentative="1">
      <w:start w:val="1"/>
      <w:numFmt w:val="bullet"/>
      <w:lvlText w:val=""/>
      <w:lvlJc w:val="left"/>
      <w:pPr>
        <w:ind w:left="5035" w:hanging="360"/>
      </w:pPr>
      <w:rPr>
        <w:rFonts w:ascii="Wingdings" w:hAnsi="Wingdings" w:hint="default"/>
      </w:rPr>
    </w:lvl>
    <w:lvl w:ilvl="6" w:tplc="FFFFFFFF" w:tentative="1">
      <w:start w:val="1"/>
      <w:numFmt w:val="bullet"/>
      <w:lvlText w:val=""/>
      <w:lvlJc w:val="left"/>
      <w:pPr>
        <w:ind w:left="5755" w:hanging="360"/>
      </w:pPr>
      <w:rPr>
        <w:rFonts w:ascii="Symbol" w:hAnsi="Symbol" w:hint="default"/>
      </w:rPr>
    </w:lvl>
    <w:lvl w:ilvl="7" w:tplc="FFFFFFFF" w:tentative="1">
      <w:start w:val="1"/>
      <w:numFmt w:val="bullet"/>
      <w:lvlText w:val="o"/>
      <w:lvlJc w:val="left"/>
      <w:pPr>
        <w:ind w:left="6475" w:hanging="360"/>
      </w:pPr>
      <w:rPr>
        <w:rFonts w:ascii="Courier New" w:hAnsi="Courier New" w:cs="Courier New" w:hint="default"/>
      </w:rPr>
    </w:lvl>
    <w:lvl w:ilvl="8" w:tplc="FFFFFFFF" w:tentative="1">
      <w:start w:val="1"/>
      <w:numFmt w:val="bullet"/>
      <w:lvlText w:val=""/>
      <w:lvlJc w:val="left"/>
      <w:pPr>
        <w:ind w:left="7195" w:hanging="360"/>
      </w:pPr>
      <w:rPr>
        <w:rFonts w:ascii="Wingdings" w:hAnsi="Wingdings" w:hint="default"/>
      </w:rPr>
    </w:lvl>
  </w:abstractNum>
  <w:abstractNum w:abstractNumId="22" w15:restartNumberingAfterBreak="0">
    <w:nsid w:val="2BBB70DA"/>
    <w:multiLevelType w:val="singleLevel"/>
    <w:tmpl w:val="872876BA"/>
    <w:lvl w:ilvl="0">
      <w:start w:val="1"/>
      <w:numFmt w:val="decimal"/>
      <w:lvlText w:val="%1."/>
      <w:legacy w:legacy="1" w:legacySpace="0" w:legacyIndent="360"/>
      <w:lvlJc w:val="left"/>
      <w:pPr>
        <w:ind w:left="780" w:hanging="360"/>
      </w:pPr>
      <w:rPr>
        <w:rFonts w:ascii="Arial" w:hAnsi="Arial" w:cs="Times New Roman" w:hint="default"/>
        <w:b w:val="0"/>
        <w:bCs w:val="0"/>
        <w:i w:val="0"/>
        <w:iCs w:val="0"/>
        <w:sz w:val="22"/>
        <w:szCs w:val="22"/>
        <w:u w:val="none"/>
      </w:rPr>
    </w:lvl>
  </w:abstractNum>
  <w:abstractNum w:abstractNumId="23" w15:restartNumberingAfterBreak="0">
    <w:nsid w:val="30310435"/>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2F00B4"/>
    <w:multiLevelType w:val="hybridMultilevel"/>
    <w:tmpl w:val="1116F868"/>
    <w:lvl w:ilvl="0" w:tplc="2EA60D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8126CD"/>
    <w:multiLevelType w:val="hybridMultilevel"/>
    <w:tmpl w:val="67EAF998"/>
    <w:lvl w:ilvl="0" w:tplc="F19EE640">
      <w:start w:val="2"/>
      <w:numFmt w:val="bullet"/>
      <w:lvlText w:val="-"/>
      <w:lvlJc w:val="left"/>
      <w:pPr>
        <w:ind w:left="720" w:hanging="360"/>
      </w:pPr>
      <w:rPr>
        <w:rFonts w:ascii="Calibri" w:eastAsia="Calibri" w:hAnsi="Calibri"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0E49E1"/>
    <w:multiLevelType w:val="multilevel"/>
    <w:tmpl w:val="118C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8116CC"/>
    <w:multiLevelType w:val="hybridMultilevel"/>
    <w:tmpl w:val="226CCF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E255095"/>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C409CF"/>
    <w:multiLevelType w:val="hybridMultilevel"/>
    <w:tmpl w:val="AB16E5AC"/>
    <w:lvl w:ilvl="0" w:tplc="CD5A9326">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0652C43"/>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A23595"/>
    <w:multiLevelType w:val="multilevel"/>
    <w:tmpl w:val="8DF6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3A3EEE"/>
    <w:multiLevelType w:val="hybridMultilevel"/>
    <w:tmpl w:val="48FA1312"/>
    <w:lvl w:ilvl="0" w:tplc="040C000F">
      <w:start w:val="1"/>
      <w:numFmt w:val="decimal"/>
      <w:lvlText w:val="%1."/>
      <w:lvlJc w:val="left"/>
      <w:pPr>
        <w:ind w:left="750" w:hanging="360"/>
      </w:pPr>
    </w:lvl>
    <w:lvl w:ilvl="1" w:tplc="105ACEB0">
      <w:start w:val="4"/>
      <w:numFmt w:val="bullet"/>
      <w:lvlText w:val="-"/>
      <w:lvlJc w:val="left"/>
      <w:pPr>
        <w:ind w:left="1470" w:hanging="360"/>
      </w:pPr>
      <w:rPr>
        <w:rFonts w:ascii="Calibri" w:eastAsiaTheme="minorHAnsi" w:hAnsi="Calibri" w:cs="Calibri" w:hint="default"/>
      </w:r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33" w15:restartNumberingAfterBreak="0">
    <w:nsid w:val="465164B8"/>
    <w:multiLevelType w:val="multilevel"/>
    <w:tmpl w:val="56101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B26B97"/>
    <w:multiLevelType w:val="hybridMultilevel"/>
    <w:tmpl w:val="A552AE6A"/>
    <w:lvl w:ilvl="0" w:tplc="040C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91F6EE4"/>
    <w:multiLevelType w:val="singleLevel"/>
    <w:tmpl w:val="06984A6E"/>
    <w:lvl w:ilvl="0">
      <w:start w:val="1"/>
      <w:numFmt w:val="lowerRoman"/>
      <w:lvlText w:val="%1)"/>
      <w:legacy w:legacy="1" w:legacySpace="0" w:legacyIndent="360"/>
      <w:lvlJc w:val="left"/>
      <w:pPr>
        <w:ind w:left="1080" w:hanging="360"/>
      </w:pPr>
    </w:lvl>
  </w:abstractNum>
  <w:abstractNum w:abstractNumId="36" w15:restartNumberingAfterBreak="0">
    <w:nsid w:val="4DBB495C"/>
    <w:multiLevelType w:val="hybridMultilevel"/>
    <w:tmpl w:val="4A8AF086"/>
    <w:lvl w:ilvl="0" w:tplc="5E763CF6">
      <w:start w:val="1"/>
      <w:numFmt w:val="bullet"/>
      <w:lvlText w:val="-"/>
      <w:lvlJc w:val="left"/>
      <w:pPr>
        <w:ind w:left="1429" w:hanging="360"/>
      </w:pPr>
      <w:rPr>
        <w:rFonts w:ascii="Courier New" w:hAnsi="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15:restartNumberingAfterBreak="0">
    <w:nsid w:val="4F727BC6"/>
    <w:multiLevelType w:val="multilevel"/>
    <w:tmpl w:val="D742C154"/>
    <w:lvl w:ilvl="0">
      <w:start w:val="1"/>
      <w:numFmt w:val="decimal"/>
      <w:lvlText w:val="%1."/>
      <w:lvlJc w:val="left"/>
      <w:pPr>
        <w:ind w:left="-2575" w:hanging="567"/>
        <w:jc w:val="righ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2782" w:hanging="361"/>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38" w:hanging="360"/>
      </w:pPr>
      <w:rPr>
        <w:rFonts w:ascii="Courier New" w:eastAsia="Courier New" w:hAnsi="Courier New" w:cs="Courier New" w:hint="default"/>
        <w:b w:val="0"/>
        <w:bCs w:val="0"/>
        <w:i w:val="0"/>
        <w:iCs w:val="0"/>
        <w:spacing w:val="0"/>
        <w:w w:val="76"/>
        <w:sz w:val="24"/>
        <w:szCs w:val="24"/>
        <w:lang w:val="tr-TR" w:eastAsia="en-US" w:bidi="ar-SA"/>
      </w:rPr>
    </w:lvl>
    <w:lvl w:ilvl="3">
      <w:numFmt w:val="bullet"/>
      <w:lvlText w:val="•"/>
      <w:lvlJc w:val="left"/>
      <w:pPr>
        <w:ind w:left="-2414" w:hanging="360"/>
      </w:pPr>
      <w:rPr>
        <w:rFonts w:hint="default"/>
        <w:lang w:val="tr-TR" w:eastAsia="en-US" w:bidi="ar-SA"/>
      </w:rPr>
    </w:lvl>
    <w:lvl w:ilvl="4">
      <w:numFmt w:val="bullet"/>
      <w:lvlText w:val="•"/>
      <w:lvlJc w:val="left"/>
      <w:pPr>
        <w:ind w:left="-2354" w:hanging="360"/>
      </w:pPr>
      <w:rPr>
        <w:rFonts w:hint="default"/>
        <w:lang w:val="tr-TR" w:eastAsia="en-US" w:bidi="ar-SA"/>
      </w:rPr>
    </w:lvl>
    <w:lvl w:ilvl="5">
      <w:numFmt w:val="bullet"/>
      <w:lvlText w:val="•"/>
      <w:lvlJc w:val="left"/>
      <w:pPr>
        <w:ind w:left="-2134" w:hanging="360"/>
      </w:pPr>
      <w:rPr>
        <w:rFonts w:hint="default"/>
        <w:lang w:val="tr-TR" w:eastAsia="en-US" w:bidi="ar-SA"/>
      </w:rPr>
    </w:lvl>
    <w:lvl w:ilvl="6">
      <w:numFmt w:val="bullet"/>
      <w:lvlText w:val="•"/>
      <w:lvlJc w:val="left"/>
      <w:pPr>
        <w:ind w:left="-301" w:hanging="360"/>
      </w:pPr>
      <w:rPr>
        <w:rFonts w:hint="default"/>
        <w:lang w:val="tr-TR" w:eastAsia="en-US" w:bidi="ar-SA"/>
      </w:rPr>
    </w:lvl>
    <w:lvl w:ilvl="7">
      <w:numFmt w:val="bullet"/>
      <w:lvlText w:val="•"/>
      <w:lvlJc w:val="left"/>
      <w:pPr>
        <w:ind w:left="1532" w:hanging="360"/>
      </w:pPr>
      <w:rPr>
        <w:rFonts w:hint="default"/>
        <w:lang w:val="tr-TR" w:eastAsia="en-US" w:bidi="ar-SA"/>
      </w:rPr>
    </w:lvl>
    <w:lvl w:ilvl="8">
      <w:numFmt w:val="bullet"/>
      <w:lvlText w:val="•"/>
      <w:lvlJc w:val="left"/>
      <w:pPr>
        <w:ind w:left="3365" w:hanging="360"/>
      </w:pPr>
      <w:rPr>
        <w:rFonts w:hint="default"/>
        <w:lang w:val="tr-TR" w:eastAsia="en-US" w:bidi="ar-SA"/>
      </w:rPr>
    </w:lvl>
  </w:abstractNum>
  <w:abstractNum w:abstractNumId="38" w15:restartNumberingAfterBreak="0">
    <w:nsid w:val="50243834"/>
    <w:multiLevelType w:val="multilevel"/>
    <w:tmpl w:val="A0E0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23700F"/>
    <w:multiLevelType w:val="multilevel"/>
    <w:tmpl w:val="7620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2B130A"/>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4A1747"/>
    <w:multiLevelType w:val="multilevel"/>
    <w:tmpl w:val="75C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5013EC"/>
    <w:multiLevelType w:val="multilevel"/>
    <w:tmpl w:val="E50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7D386F"/>
    <w:multiLevelType w:val="singleLevel"/>
    <w:tmpl w:val="872876BA"/>
    <w:lvl w:ilvl="0">
      <w:start w:val="1"/>
      <w:numFmt w:val="decimal"/>
      <w:lvlText w:val="%1."/>
      <w:legacy w:legacy="1" w:legacySpace="0" w:legacyIndent="360"/>
      <w:lvlJc w:val="left"/>
      <w:pPr>
        <w:ind w:left="780" w:hanging="360"/>
      </w:pPr>
      <w:rPr>
        <w:rFonts w:ascii="Arial" w:hAnsi="Arial" w:cs="Arial" w:hint="default"/>
        <w:b w:val="0"/>
        <w:bCs w:val="0"/>
        <w:i w:val="0"/>
        <w:iCs w:val="0"/>
        <w:sz w:val="22"/>
        <w:szCs w:val="22"/>
        <w:u w:val="none"/>
      </w:rPr>
    </w:lvl>
  </w:abstractNum>
  <w:abstractNum w:abstractNumId="44" w15:restartNumberingAfterBreak="0">
    <w:nsid w:val="57B924D5"/>
    <w:multiLevelType w:val="hybridMultilevel"/>
    <w:tmpl w:val="8264D3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01331E"/>
    <w:multiLevelType w:val="hybridMultilevel"/>
    <w:tmpl w:val="76701ED4"/>
    <w:lvl w:ilvl="0" w:tplc="18943E32">
      <w:start w:val="5"/>
      <w:numFmt w:val="bullet"/>
      <w:lvlText w:val="-"/>
      <w:lvlJc w:val="left"/>
      <w:pPr>
        <w:ind w:left="420" w:hanging="360"/>
      </w:pPr>
      <w:rPr>
        <w:rFonts w:ascii="Calibri" w:eastAsia="Times New Roman" w:hAnsi="Calibri" w:cs="Calibri"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6" w15:restartNumberingAfterBreak="0">
    <w:nsid w:val="61652019"/>
    <w:multiLevelType w:val="hybridMultilevel"/>
    <w:tmpl w:val="73A26D32"/>
    <w:lvl w:ilvl="0" w:tplc="B6964884">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1862DBA"/>
    <w:multiLevelType w:val="hybridMultilevel"/>
    <w:tmpl w:val="C5BC3C26"/>
    <w:lvl w:ilvl="0" w:tplc="8A80F3A6">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8" w15:restartNumberingAfterBreak="0">
    <w:nsid w:val="62286372"/>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DD7155"/>
    <w:multiLevelType w:val="hybridMultilevel"/>
    <w:tmpl w:val="5552C532"/>
    <w:lvl w:ilvl="0" w:tplc="91226330">
      <w:numFmt w:val="bullet"/>
      <w:lvlText w:val="•"/>
      <w:lvlJc w:val="left"/>
      <w:pPr>
        <w:ind w:left="676" w:hanging="360"/>
      </w:pPr>
      <w:rPr>
        <w:rFonts w:ascii="Courier New" w:eastAsia="Courier New" w:hAnsi="Courier New" w:cs="Courier New" w:hint="default"/>
        <w:b w:val="0"/>
        <w:bCs w:val="0"/>
        <w:i w:val="0"/>
        <w:iCs w:val="0"/>
        <w:spacing w:val="0"/>
        <w:w w:val="76"/>
        <w:sz w:val="24"/>
        <w:szCs w:val="24"/>
        <w:lang w:val="tr-TR" w:eastAsia="en-US" w:bidi="ar-SA"/>
      </w:rPr>
    </w:lvl>
    <w:lvl w:ilvl="1" w:tplc="BF7C746E">
      <w:numFmt w:val="bullet"/>
      <w:lvlText w:val="•"/>
      <w:lvlJc w:val="left"/>
      <w:pPr>
        <w:ind w:left="1668" w:hanging="360"/>
      </w:pPr>
      <w:rPr>
        <w:rFonts w:hint="default"/>
        <w:lang w:val="tr-TR" w:eastAsia="en-US" w:bidi="ar-SA"/>
      </w:rPr>
    </w:lvl>
    <w:lvl w:ilvl="2" w:tplc="252694BC">
      <w:numFmt w:val="bullet"/>
      <w:lvlText w:val="•"/>
      <w:lvlJc w:val="left"/>
      <w:pPr>
        <w:ind w:left="2657" w:hanging="360"/>
      </w:pPr>
      <w:rPr>
        <w:rFonts w:hint="default"/>
        <w:lang w:val="tr-TR" w:eastAsia="en-US" w:bidi="ar-SA"/>
      </w:rPr>
    </w:lvl>
    <w:lvl w:ilvl="3" w:tplc="579A11D6">
      <w:numFmt w:val="bullet"/>
      <w:lvlText w:val="•"/>
      <w:lvlJc w:val="left"/>
      <w:pPr>
        <w:ind w:left="3645" w:hanging="360"/>
      </w:pPr>
      <w:rPr>
        <w:rFonts w:hint="default"/>
        <w:lang w:val="tr-TR" w:eastAsia="en-US" w:bidi="ar-SA"/>
      </w:rPr>
    </w:lvl>
    <w:lvl w:ilvl="4" w:tplc="A79C8230">
      <w:numFmt w:val="bullet"/>
      <w:lvlText w:val="•"/>
      <w:lvlJc w:val="left"/>
      <w:pPr>
        <w:ind w:left="4634" w:hanging="360"/>
      </w:pPr>
      <w:rPr>
        <w:rFonts w:hint="default"/>
        <w:lang w:val="tr-TR" w:eastAsia="en-US" w:bidi="ar-SA"/>
      </w:rPr>
    </w:lvl>
    <w:lvl w:ilvl="5" w:tplc="DCB2513A">
      <w:numFmt w:val="bullet"/>
      <w:lvlText w:val="•"/>
      <w:lvlJc w:val="left"/>
      <w:pPr>
        <w:ind w:left="5623" w:hanging="360"/>
      </w:pPr>
      <w:rPr>
        <w:rFonts w:hint="default"/>
        <w:lang w:val="tr-TR" w:eastAsia="en-US" w:bidi="ar-SA"/>
      </w:rPr>
    </w:lvl>
    <w:lvl w:ilvl="6" w:tplc="B92AFEE2">
      <w:numFmt w:val="bullet"/>
      <w:lvlText w:val="•"/>
      <w:lvlJc w:val="left"/>
      <w:pPr>
        <w:ind w:left="6611" w:hanging="360"/>
      </w:pPr>
      <w:rPr>
        <w:rFonts w:hint="default"/>
        <w:lang w:val="tr-TR" w:eastAsia="en-US" w:bidi="ar-SA"/>
      </w:rPr>
    </w:lvl>
    <w:lvl w:ilvl="7" w:tplc="D054DC6C">
      <w:numFmt w:val="bullet"/>
      <w:lvlText w:val="•"/>
      <w:lvlJc w:val="left"/>
      <w:pPr>
        <w:ind w:left="7600" w:hanging="360"/>
      </w:pPr>
      <w:rPr>
        <w:rFonts w:hint="default"/>
        <w:lang w:val="tr-TR" w:eastAsia="en-US" w:bidi="ar-SA"/>
      </w:rPr>
    </w:lvl>
    <w:lvl w:ilvl="8" w:tplc="995CEF72">
      <w:numFmt w:val="bullet"/>
      <w:lvlText w:val="•"/>
      <w:lvlJc w:val="left"/>
      <w:pPr>
        <w:ind w:left="8588" w:hanging="360"/>
      </w:pPr>
      <w:rPr>
        <w:rFonts w:hint="default"/>
        <w:lang w:val="tr-TR" w:eastAsia="en-US" w:bidi="ar-SA"/>
      </w:rPr>
    </w:lvl>
  </w:abstractNum>
  <w:abstractNum w:abstractNumId="50" w15:restartNumberingAfterBreak="0">
    <w:nsid w:val="656B7DEE"/>
    <w:multiLevelType w:val="multilevel"/>
    <w:tmpl w:val="EA9C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713081"/>
    <w:multiLevelType w:val="multilevel"/>
    <w:tmpl w:val="245E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001155"/>
    <w:multiLevelType w:val="hybridMultilevel"/>
    <w:tmpl w:val="7BB2BE6A"/>
    <w:lvl w:ilvl="0" w:tplc="B584FE32">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DE53255"/>
    <w:multiLevelType w:val="hybridMultilevel"/>
    <w:tmpl w:val="FC866F2A"/>
    <w:lvl w:ilvl="0" w:tplc="5E763CF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E50437F"/>
    <w:multiLevelType w:val="hybridMultilevel"/>
    <w:tmpl w:val="2F64988C"/>
    <w:lvl w:ilvl="0" w:tplc="5E763CF6">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6FF83E7F"/>
    <w:multiLevelType w:val="hybridMultilevel"/>
    <w:tmpl w:val="B614D3E0"/>
    <w:lvl w:ilvl="0" w:tplc="ACA269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6" w15:restartNumberingAfterBreak="0">
    <w:nsid w:val="709D0263"/>
    <w:multiLevelType w:val="hybridMultilevel"/>
    <w:tmpl w:val="60FE6472"/>
    <w:lvl w:ilvl="0" w:tplc="CD5A93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12C00B8"/>
    <w:multiLevelType w:val="multilevel"/>
    <w:tmpl w:val="606C7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D755AA"/>
    <w:multiLevelType w:val="hybridMultilevel"/>
    <w:tmpl w:val="3EEA1FEC"/>
    <w:lvl w:ilvl="0" w:tplc="040C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7F9D7725"/>
    <w:multiLevelType w:val="hybridMultilevel"/>
    <w:tmpl w:val="10644E84"/>
    <w:lvl w:ilvl="0" w:tplc="040C000F">
      <w:start w:val="1"/>
      <w:numFmt w:val="decimal"/>
      <w:lvlText w:val="%1."/>
      <w:lvlJc w:val="left"/>
      <w:pPr>
        <w:ind w:left="404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79705174">
    <w:abstractNumId w:val="58"/>
  </w:num>
  <w:num w:numId="2" w16cid:durableId="286590537">
    <w:abstractNumId w:val="52"/>
  </w:num>
  <w:num w:numId="3" w16cid:durableId="9390298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4562597">
    <w:abstractNumId w:val="29"/>
  </w:num>
  <w:num w:numId="5" w16cid:durableId="950286362">
    <w:abstractNumId w:val="34"/>
  </w:num>
  <w:num w:numId="6" w16cid:durableId="886338516">
    <w:abstractNumId w:val="55"/>
  </w:num>
  <w:num w:numId="7" w16cid:durableId="715853748">
    <w:abstractNumId w:val="57"/>
  </w:num>
  <w:num w:numId="8" w16cid:durableId="973757759">
    <w:abstractNumId w:val="8"/>
  </w:num>
  <w:num w:numId="9" w16cid:durableId="2044330180">
    <w:abstractNumId w:val="26"/>
  </w:num>
  <w:num w:numId="10" w16cid:durableId="1903056493">
    <w:abstractNumId w:val="12"/>
  </w:num>
  <w:num w:numId="11" w16cid:durableId="1538086988">
    <w:abstractNumId w:val="5"/>
  </w:num>
  <w:num w:numId="12" w16cid:durableId="308752638">
    <w:abstractNumId w:val="42"/>
  </w:num>
  <w:num w:numId="13" w16cid:durableId="1056853862">
    <w:abstractNumId w:val="38"/>
  </w:num>
  <w:num w:numId="14" w16cid:durableId="2020816718">
    <w:abstractNumId w:val="15"/>
  </w:num>
  <w:num w:numId="15" w16cid:durableId="1526016437">
    <w:abstractNumId w:val="59"/>
  </w:num>
  <w:num w:numId="16" w16cid:durableId="1491874141">
    <w:abstractNumId w:val="24"/>
  </w:num>
  <w:num w:numId="17" w16cid:durableId="1342314097">
    <w:abstractNumId w:val="25"/>
  </w:num>
  <w:num w:numId="18" w16cid:durableId="1743018296">
    <w:abstractNumId w:val="32"/>
  </w:num>
  <w:num w:numId="19" w16cid:durableId="6794774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27471">
    <w:abstractNumId w:val="0"/>
    <w:lvlOverride w:ilvl="0">
      <w:lvl w:ilvl="0">
        <w:numFmt w:val="bullet"/>
        <w:lvlText w:val="•"/>
        <w:legacy w:legacy="1" w:legacySpace="0" w:legacyIndent="336"/>
        <w:lvlJc w:val="left"/>
        <w:pPr>
          <w:ind w:left="0" w:firstLine="0"/>
        </w:pPr>
        <w:rPr>
          <w:rFonts w:ascii="Arial" w:hAnsi="Arial" w:cs="Times New Roman" w:hint="default"/>
        </w:rPr>
      </w:lvl>
    </w:lvlOverride>
  </w:num>
  <w:num w:numId="21" w16cid:durableId="1265192125">
    <w:abstractNumId w:val="20"/>
  </w:num>
  <w:num w:numId="22" w16cid:durableId="1748074053">
    <w:abstractNumId w:val="7"/>
  </w:num>
  <w:num w:numId="23" w16cid:durableId="435559906">
    <w:abstractNumId w:val="33"/>
  </w:num>
  <w:num w:numId="24" w16cid:durableId="1561087672">
    <w:abstractNumId w:val="39"/>
  </w:num>
  <w:num w:numId="25" w16cid:durableId="713504517">
    <w:abstractNumId w:val="13"/>
  </w:num>
  <w:num w:numId="26" w16cid:durableId="184486997">
    <w:abstractNumId w:val="19"/>
  </w:num>
  <w:num w:numId="27" w16cid:durableId="153111258">
    <w:abstractNumId w:val="49"/>
  </w:num>
  <w:num w:numId="28" w16cid:durableId="1164854914">
    <w:abstractNumId w:val="37"/>
  </w:num>
  <w:num w:numId="29" w16cid:durableId="34474410">
    <w:abstractNumId w:val="41"/>
  </w:num>
  <w:num w:numId="30" w16cid:durableId="421878091">
    <w:abstractNumId w:val="16"/>
  </w:num>
  <w:num w:numId="31" w16cid:durableId="1039430162">
    <w:abstractNumId w:val="9"/>
  </w:num>
  <w:num w:numId="32" w16cid:durableId="914437565">
    <w:abstractNumId w:val="53"/>
  </w:num>
  <w:num w:numId="33" w16cid:durableId="1517503895">
    <w:abstractNumId w:val="1"/>
  </w:num>
  <w:num w:numId="34" w16cid:durableId="931817230">
    <w:abstractNumId w:val="47"/>
  </w:num>
  <w:num w:numId="35" w16cid:durableId="13845890">
    <w:abstractNumId w:val="17"/>
  </w:num>
  <w:num w:numId="36" w16cid:durableId="624624346">
    <w:abstractNumId w:val="14"/>
  </w:num>
  <w:num w:numId="37" w16cid:durableId="855118346">
    <w:abstractNumId w:val="50"/>
  </w:num>
  <w:num w:numId="38" w16cid:durableId="2060788311">
    <w:abstractNumId w:val="3"/>
  </w:num>
  <w:num w:numId="39" w16cid:durableId="431903083">
    <w:abstractNumId w:val="11"/>
  </w:num>
  <w:num w:numId="40" w16cid:durableId="1693412503">
    <w:abstractNumId w:val="2"/>
  </w:num>
  <w:num w:numId="41" w16cid:durableId="1165508734">
    <w:abstractNumId w:val="48"/>
  </w:num>
  <w:num w:numId="42" w16cid:durableId="1881747834">
    <w:abstractNumId w:val="51"/>
  </w:num>
  <w:num w:numId="43" w16cid:durableId="447511084">
    <w:abstractNumId w:val="31"/>
  </w:num>
  <w:num w:numId="44" w16cid:durableId="79718793">
    <w:abstractNumId w:val="4"/>
  </w:num>
  <w:num w:numId="45" w16cid:durableId="554511269">
    <w:abstractNumId w:val="40"/>
  </w:num>
  <w:num w:numId="46" w16cid:durableId="428157781">
    <w:abstractNumId w:val="10"/>
  </w:num>
  <w:num w:numId="47" w16cid:durableId="1264461817">
    <w:abstractNumId w:val="23"/>
  </w:num>
  <w:num w:numId="48" w16cid:durableId="1184978240">
    <w:abstractNumId w:val="6"/>
  </w:num>
  <w:num w:numId="49" w16cid:durableId="836383200">
    <w:abstractNumId w:val="30"/>
  </w:num>
  <w:num w:numId="50" w16cid:durableId="1675380016">
    <w:abstractNumId w:val="28"/>
  </w:num>
  <w:num w:numId="51" w16cid:durableId="793905052">
    <w:abstractNumId w:val="54"/>
  </w:num>
  <w:num w:numId="52" w16cid:durableId="1600021733">
    <w:abstractNumId w:val="36"/>
  </w:num>
  <w:num w:numId="53" w16cid:durableId="1923299736">
    <w:abstractNumId w:val="21"/>
  </w:num>
  <w:num w:numId="54" w16cid:durableId="1017587176">
    <w:abstractNumId w:val="56"/>
  </w:num>
  <w:num w:numId="55" w16cid:durableId="387530024">
    <w:abstractNumId w:val="35"/>
  </w:num>
  <w:num w:numId="56" w16cid:durableId="946347285">
    <w:abstractNumId w:val="44"/>
  </w:num>
  <w:num w:numId="57" w16cid:durableId="1588072203">
    <w:abstractNumId w:val="43"/>
  </w:num>
  <w:num w:numId="58" w16cid:durableId="1458765945">
    <w:abstractNumId w:val="22"/>
  </w:num>
  <w:num w:numId="59" w16cid:durableId="50350150">
    <w:abstractNumId w:val="27"/>
  </w:num>
  <w:num w:numId="60" w16cid:durableId="1740859796">
    <w:abstractNumId w:val="46"/>
  </w:num>
  <w:num w:numId="61" w16cid:durableId="1832212553">
    <w:abstractNumId w:val="4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ST">
    <w15:presenceInfo w15:providerId="None" w15:userId="D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ZA" w:vendorID="64" w:dllVersion="6" w:nlCheck="1" w:checkStyle="1"/>
  <w:activeWritingStyle w:appName="MSWord" w:lang="en-GB" w:vendorID="64" w:dllVersion="6" w:nlCheck="1" w:checkStyle="1"/>
  <w:activeWritingStyle w:appName="MSWord" w:lang="ko-KR" w:vendorID="64" w:dllVersion="5" w:nlCheck="1" w:checkStyle="1"/>
  <w:activeWritingStyle w:appName="MSWord" w:lang="en-ZA"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4096" w:nlCheck="1" w:checkStyle="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E0"/>
    <w:rsid w:val="00001A53"/>
    <w:rsid w:val="000108C0"/>
    <w:rsid w:val="000231C7"/>
    <w:rsid w:val="00025F80"/>
    <w:rsid w:val="00063EF7"/>
    <w:rsid w:val="00071382"/>
    <w:rsid w:val="00080CD5"/>
    <w:rsid w:val="0008405E"/>
    <w:rsid w:val="0009110E"/>
    <w:rsid w:val="000A3980"/>
    <w:rsid w:val="000B0F55"/>
    <w:rsid w:val="000B27EE"/>
    <w:rsid w:val="000C53A7"/>
    <w:rsid w:val="000D5E9F"/>
    <w:rsid w:val="000E5549"/>
    <w:rsid w:val="000E5F2E"/>
    <w:rsid w:val="000F4507"/>
    <w:rsid w:val="000F622B"/>
    <w:rsid w:val="000F6341"/>
    <w:rsid w:val="00104DBE"/>
    <w:rsid w:val="00135FD7"/>
    <w:rsid w:val="0013776E"/>
    <w:rsid w:val="001470FC"/>
    <w:rsid w:val="00154376"/>
    <w:rsid w:val="001620B4"/>
    <w:rsid w:val="00165F84"/>
    <w:rsid w:val="00166D0E"/>
    <w:rsid w:val="00170220"/>
    <w:rsid w:val="00183D79"/>
    <w:rsid w:val="00194FD9"/>
    <w:rsid w:val="00195598"/>
    <w:rsid w:val="001A0F72"/>
    <w:rsid w:val="001A2CBF"/>
    <w:rsid w:val="001A485D"/>
    <w:rsid w:val="001A7D83"/>
    <w:rsid w:val="001D1B6C"/>
    <w:rsid w:val="001D6739"/>
    <w:rsid w:val="00210FA1"/>
    <w:rsid w:val="00220DCC"/>
    <w:rsid w:val="0022532D"/>
    <w:rsid w:val="00226337"/>
    <w:rsid w:val="0022640C"/>
    <w:rsid w:val="00226CAB"/>
    <w:rsid w:val="00226F9A"/>
    <w:rsid w:val="00242C3E"/>
    <w:rsid w:val="00243B5B"/>
    <w:rsid w:val="00247472"/>
    <w:rsid w:val="002553C5"/>
    <w:rsid w:val="00261101"/>
    <w:rsid w:val="00265AE1"/>
    <w:rsid w:val="002741C8"/>
    <w:rsid w:val="002845A5"/>
    <w:rsid w:val="00290021"/>
    <w:rsid w:val="002B3264"/>
    <w:rsid w:val="002C1C2C"/>
    <w:rsid w:val="002C2ED8"/>
    <w:rsid w:val="002C3BDE"/>
    <w:rsid w:val="002E1F22"/>
    <w:rsid w:val="002F2C72"/>
    <w:rsid w:val="0031758C"/>
    <w:rsid w:val="003177E7"/>
    <w:rsid w:val="00337187"/>
    <w:rsid w:val="003704D9"/>
    <w:rsid w:val="00375F00"/>
    <w:rsid w:val="00377A06"/>
    <w:rsid w:val="0039270C"/>
    <w:rsid w:val="003A34E4"/>
    <w:rsid w:val="003B7CD4"/>
    <w:rsid w:val="003D7A66"/>
    <w:rsid w:val="003D7EEC"/>
    <w:rsid w:val="003F6078"/>
    <w:rsid w:val="004164A9"/>
    <w:rsid w:val="00472F9E"/>
    <w:rsid w:val="00487543"/>
    <w:rsid w:val="00496BA8"/>
    <w:rsid w:val="004A1955"/>
    <w:rsid w:val="004A567A"/>
    <w:rsid w:val="004B3EE4"/>
    <w:rsid w:val="004D4A4A"/>
    <w:rsid w:val="004D7580"/>
    <w:rsid w:val="004D7A16"/>
    <w:rsid w:val="004F1FA2"/>
    <w:rsid w:val="00505170"/>
    <w:rsid w:val="00525BE0"/>
    <w:rsid w:val="00543746"/>
    <w:rsid w:val="00555225"/>
    <w:rsid w:val="0056045B"/>
    <w:rsid w:val="00577C62"/>
    <w:rsid w:val="00584B8B"/>
    <w:rsid w:val="005944F9"/>
    <w:rsid w:val="005A76A8"/>
    <w:rsid w:val="005B0651"/>
    <w:rsid w:val="005B1495"/>
    <w:rsid w:val="005C07B5"/>
    <w:rsid w:val="005D7B13"/>
    <w:rsid w:val="005F0387"/>
    <w:rsid w:val="00600B17"/>
    <w:rsid w:val="00601E8C"/>
    <w:rsid w:val="00607B72"/>
    <w:rsid w:val="006137A5"/>
    <w:rsid w:val="00630747"/>
    <w:rsid w:val="00664872"/>
    <w:rsid w:val="00672DD1"/>
    <w:rsid w:val="00694E0C"/>
    <w:rsid w:val="006A7D8D"/>
    <w:rsid w:val="006B0D4B"/>
    <w:rsid w:val="006D6B87"/>
    <w:rsid w:val="006F3A30"/>
    <w:rsid w:val="00704B89"/>
    <w:rsid w:val="007147CA"/>
    <w:rsid w:val="007218E6"/>
    <w:rsid w:val="00723F8D"/>
    <w:rsid w:val="00737E2C"/>
    <w:rsid w:val="007755C3"/>
    <w:rsid w:val="00787614"/>
    <w:rsid w:val="007A4EC1"/>
    <w:rsid w:val="007B005D"/>
    <w:rsid w:val="007B22DA"/>
    <w:rsid w:val="007B3FCA"/>
    <w:rsid w:val="007C0164"/>
    <w:rsid w:val="007D0A92"/>
    <w:rsid w:val="007D1E65"/>
    <w:rsid w:val="007D418F"/>
    <w:rsid w:val="007E073E"/>
    <w:rsid w:val="007F4D80"/>
    <w:rsid w:val="00813632"/>
    <w:rsid w:val="00814B31"/>
    <w:rsid w:val="00830D99"/>
    <w:rsid w:val="00854F45"/>
    <w:rsid w:val="0086381A"/>
    <w:rsid w:val="00895A17"/>
    <w:rsid w:val="00897EF5"/>
    <w:rsid w:val="008A4BF3"/>
    <w:rsid w:val="008C138C"/>
    <w:rsid w:val="008C656A"/>
    <w:rsid w:val="008C7D58"/>
    <w:rsid w:val="008D16FD"/>
    <w:rsid w:val="008F1A67"/>
    <w:rsid w:val="008F224A"/>
    <w:rsid w:val="00901E38"/>
    <w:rsid w:val="0090359C"/>
    <w:rsid w:val="00917F05"/>
    <w:rsid w:val="00953234"/>
    <w:rsid w:val="00962A50"/>
    <w:rsid w:val="00971AA0"/>
    <w:rsid w:val="00974D57"/>
    <w:rsid w:val="00984B0C"/>
    <w:rsid w:val="00986F8A"/>
    <w:rsid w:val="009873AF"/>
    <w:rsid w:val="00994C9B"/>
    <w:rsid w:val="009A036C"/>
    <w:rsid w:val="009A200C"/>
    <w:rsid w:val="009B0039"/>
    <w:rsid w:val="009D5C89"/>
    <w:rsid w:val="009E4932"/>
    <w:rsid w:val="009E4EE4"/>
    <w:rsid w:val="009E7ED6"/>
    <w:rsid w:val="009F01B6"/>
    <w:rsid w:val="009F05CC"/>
    <w:rsid w:val="00A04F28"/>
    <w:rsid w:val="00A05084"/>
    <w:rsid w:val="00A057C2"/>
    <w:rsid w:val="00A35CCC"/>
    <w:rsid w:val="00A54075"/>
    <w:rsid w:val="00A85403"/>
    <w:rsid w:val="00A908D2"/>
    <w:rsid w:val="00A96A33"/>
    <w:rsid w:val="00AA27F3"/>
    <w:rsid w:val="00AA654D"/>
    <w:rsid w:val="00AB25D2"/>
    <w:rsid w:val="00AB4EA3"/>
    <w:rsid w:val="00AC061F"/>
    <w:rsid w:val="00AD7C78"/>
    <w:rsid w:val="00AE1002"/>
    <w:rsid w:val="00AE4F63"/>
    <w:rsid w:val="00AF217E"/>
    <w:rsid w:val="00B01942"/>
    <w:rsid w:val="00B02F11"/>
    <w:rsid w:val="00B044AF"/>
    <w:rsid w:val="00B05224"/>
    <w:rsid w:val="00B133E3"/>
    <w:rsid w:val="00B17BD4"/>
    <w:rsid w:val="00B23442"/>
    <w:rsid w:val="00B44830"/>
    <w:rsid w:val="00B92BC5"/>
    <w:rsid w:val="00B965AB"/>
    <w:rsid w:val="00BC094B"/>
    <w:rsid w:val="00BD5B5A"/>
    <w:rsid w:val="00C050CC"/>
    <w:rsid w:val="00C11995"/>
    <w:rsid w:val="00C274D4"/>
    <w:rsid w:val="00C32044"/>
    <w:rsid w:val="00C32CD5"/>
    <w:rsid w:val="00C33846"/>
    <w:rsid w:val="00C37519"/>
    <w:rsid w:val="00C379AD"/>
    <w:rsid w:val="00C437D4"/>
    <w:rsid w:val="00C47133"/>
    <w:rsid w:val="00C70F5E"/>
    <w:rsid w:val="00C736F2"/>
    <w:rsid w:val="00C80875"/>
    <w:rsid w:val="00CA22FD"/>
    <w:rsid w:val="00CB2D61"/>
    <w:rsid w:val="00CD4A99"/>
    <w:rsid w:val="00CD5088"/>
    <w:rsid w:val="00CE4C99"/>
    <w:rsid w:val="00CF1762"/>
    <w:rsid w:val="00CF3CAC"/>
    <w:rsid w:val="00D10B09"/>
    <w:rsid w:val="00D22FFD"/>
    <w:rsid w:val="00D230D0"/>
    <w:rsid w:val="00D26EE0"/>
    <w:rsid w:val="00D27742"/>
    <w:rsid w:val="00D32457"/>
    <w:rsid w:val="00D36764"/>
    <w:rsid w:val="00D409D2"/>
    <w:rsid w:val="00D4665B"/>
    <w:rsid w:val="00D6026A"/>
    <w:rsid w:val="00D66108"/>
    <w:rsid w:val="00D715CB"/>
    <w:rsid w:val="00D71E1C"/>
    <w:rsid w:val="00D927D6"/>
    <w:rsid w:val="00DA6981"/>
    <w:rsid w:val="00DD2C41"/>
    <w:rsid w:val="00DD4EDB"/>
    <w:rsid w:val="00DE1885"/>
    <w:rsid w:val="00E10EA8"/>
    <w:rsid w:val="00E21E08"/>
    <w:rsid w:val="00E2266F"/>
    <w:rsid w:val="00E236BE"/>
    <w:rsid w:val="00E259F5"/>
    <w:rsid w:val="00E32EC0"/>
    <w:rsid w:val="00E34EE5"/>
    <w:rsid w:val="00E40ED6"/>
    <w:rsid w:val="00E5261F"/>
    <w:rsid w:val="00E5449B"/>
    <w:rsid w:val="00E60331"/>
    <w:rsid w:val="00E61D98"/>
    <w:rsid w:val="00E67462"/>
    <w:rsid w:val="00E81668"/>
    <w:rsid w:val="00E862E0"/>
    <w:rsid w:val="00E9174C"/>
    <w:rsid w:val="00EA3A67"/>
    <w:rsid w:val="00EA785B"/>
    <w:rsid w:val="00EB5EAF"/>
    <w:rsid w:val="00ED5006"/>
    <w:rsid w:val="00EE28A5"/>
    <w:rsid w:val="00EF4BF0"/>
    <w:rsid w:val="00EF50DA"/>
    <w:rsid w:val="00F146D0"/>
    <w:rsid w:val="00F178EF"/>
    <w:rsid w:val="00F20AE0"/>
    <w:rsid w:val="00F21B1F"/>
    <w:rsid w:val="00F334E6"/>
    <w:rsid w:val="00F41235"/>
    <w:rsid w:val="00F424DF"/>
    <w:rsid w:val="00F43CE1"/>
    <w:rsid w:val="00FA0B53"/>
    <w:rsid w:val="00FD2E4A"/>
    <w:rsid w:val="00FD351C"/>
    <w:rsid w:val="00FE132F"/>
    <w:rsid w:val="00FE537A"/>
    <w:rsid w:val="00FE7E3C"/>
  </w:rsids>
  <m:mathPr>
    <m:mathFont m:val="Cambria Math"/>
    <m:brkBin m:val="before"/>
    <m:brkBinSub m:val="--"/>
    <m:smallFrac/>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8A97"/>
  <w15:docId w15:val="{99D97FA9-D3C2-42F4-B630-A5F3D52A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C"/>
  </w:style>
  <w:style w:type="paragraph" w:styleId="Heading2">
    <w:name w:val="heading 2"/>
    <w:basedOn w:val="Normal"/>
    <w:next w:val="Normal"/>
    <w:link w:val="Heading2Char"/>
    <w:uiPriority w:val="9"/>
    <w:semiHidden/>
    <w:unhideWhenUsed/>
    <w:qFormat/>
    <w:rsid w:val="00C808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B0F55"/>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Heading4">
    <w:name w:val="heading 4"/>
    <w:basedOn w:val="Normal"/>
    <w:next w:val="Normal"/>
    <w:link w:val="Heading4Char"/>
    <w:uiPriority w:val="9"/>
    <w:semiHidden/>
    <w:unhideWhenUsed/>
    <w:qFormat/>
    <w:rsid w:val="00ED50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5F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7F4D80"/>
    <w:pPr>
      <w:ind w:left="720"/>
      <w:contextualSpacing/>
    </w:pPr>
  </w:style>
  <w:style w:type="character" w:styleId="Hyperlink">
    <w:name w:val="Hyperlink"/>
    <w:rsid w:val="008C656A"/>
    <w:rPr>
      <w:color w:val="0000FF"/>
      <w:u w:val="single"/>
    </w:rPr>
  </w:style>
  <w:style w:type="character" w:styleId="CommentReference">
    <w:name w:val="annotation reference"/>
    <w:basedOn w:val="DefaultParagraphFont"/>
    <w:uiPriority w:val="99"/>
    <w:semiHidden/>
    <w:unhideWhenUsed/>
    <w:rsid w:val="00AE1002"/>
    <w:rPr>
      <w:sz w:val="18"/>
      <w:szCs w:val="18"/>
    </w:rPr>
  </w:style>
  <w:style w:type="paragraph" w:styleId="CommentText">
    <w:name w:val="annotation text"/>
    <w:basedOn w:val="Normal"/>
    <w:link w:val="CommentTextChar"/>
    <w:uiPriority w:val="99"/>
    <w:unhideWhenUsed/>
    <w:rsid w:val="00AE1002"/>
  </w:style>
  <w:style w:type="character" w:customStyle="1" w:styleId="CommentTextChar">
    <w:name w:val="Comment Text Char"/>
    <w:basedOn w:val="DefaultParagraphFont"/>
    <w:link w:val="CommentText"/>
    <w:uiPriority w:val="99"/>
    <w:rsid w:val="00AE1002"/>
  </w:style>
  <w:style w:type="paragraph" w:styleId="CommentSubject">
    <w:name w:val="annotation subject"/>
    <w:basedOn w:val="CommentText"/>
    <w:next w:val="CommentText"/>
    <w:link w:val="CommentSubjectChar"/>
    <w:uiPriority w:val="99"/>
    <w:semiHidden/>
    <w:unhideWhenUsed/>
    <w:rsid w:val="00AE1002"/>
    <w:rPr>
      <w:b/>
      <w:bCs/>
    </w:rPr>
  </w:style>
  <w:style w:type="character" w:customStyle="1" w:styleId="CommentSubjectChar">
    <w:name w:val="Comment Subject Char"/>
    <w:basedOn w:val="CommentTextChar"/>
    <w:link w:val="CommentSubject"/>
    <w:uiPriority w:val="99"/>
    <w:semiHidden/>
    <w:rsid w:val="00AE1002"/>
    <w:rPr>
      <w:b/>
      <w:bCs/>
    </w:rPr>
  </w:style>
  <w:style w:type="paragraph" w:styleId="BalloonText">
    <w:name w:val="Balloon Text"/>
    <w:basedOn w:val="Normal"/>
    <w:link w:val="BalloonTextChar"/>
    <w:uiPriority w:val="99"/>
    <w:semiHidden/>
    <w:unhideWhenUsed/>
    <w:rsid w:val="00AE100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E1002"/>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226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266F"/>
  </w:style>
  <w:style w:type="paragraph" w:styleId="Footer">
    <w:name w:val="footer"/>
    <w:basedOn w:val="Normal"/>
    <w:link w:val="FooterChar"/>
    <w:uiPriority w:val="99"/>
    <w:unhideWhenUsed/>
    <w:rsid w:val="00E226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266F"/>
  </w:style>
  <w:style w:type="character" w:customStyle="1" w:styleId="UnresolvedMention1">
    <w:name w:val="Unresolved Mention1"/>
    <w:basedOn w:val="DefaultParagraphFont"/>
    <w:uiPriority w:val="99"/>
    <w:semiHidden/>
    <w:unhideWhenUsed/>
    <w:rsid w:val="00B01942"/>
    <w:rPr>
      <w:color w:val="605E5C"/>
      <w:shd w:val="clear" w:color="auto" w:fill="E1DFDD"/>
    </w:rPr>
  </w:style>
  <w:style w:type="character" w:customStyle="1" w:styleId="Heading3Char">
    <w:name w:val="Heading 3 Char"/>
    <w:basedOn w:val="DefaultParagraphFont"/>
    <w:link w:val="Heading3"/>
    <w:uiPriority w:val="9"/>
    <w:rsid w:val="000B0F55"/>
    <w:rPr>
      <w:rFonts w:ascii="Times New Roman" w:eastAsia="Times New Roman" w:hAnsi="Times New Roman" w:cs="Times New Roman"/>
      <w:b/>
      <w:bCs/>
      <w:sz w:val="27"/>
      <w:szCs w:val="27"/>
      <w:lang w:val="fr-FR" w:eastAsia="fr-FR"/>
    </w:rPr>
  </w:style>
  <w:style w:type="paragraph" w:styleId="NormalWeb">
    <w:name w:val="Normal (Web)"/>
    <w:basedOn w:val="Normal"/>
    <w:uiPriority w:val="99"/>
    <w:unhideWhenUsed/>
    <w:rsid w:val="000B0F5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0B0F55"/>
    <w:rPr>
      <w:b/>
      <w:bCs/>
    </w:rPr>
  </w:style>
  <w:style w:type="paragraph" w:styleId="BodyTextIndent">
    <w:name w:val="Body Text Indent"/>
    <w:basedOn w:val="Normal"/>
    <w:link w:val="BodyTextIndentChar"/>
    <w:semiHidden/>
    <w:unhideWhenUsed/>
    <w:rsid w:val="00496BA8"/>
    <w:pPr>
      <w:spacing w:after="0" w:line="240" w:lineRule="auto"/>
      <w:ind w:right="26" w:firstLine="708"/>
      <w:jc w:val="both"/>
    </w:pPr>
    <w:rPr>
      <w:rFonts w:ascii="Book Antiqua" w:eastAsia="Times New Roman" w:hAnsi="Book Antiqua" w:cs="Times New Roman"/>
      <w:sz w:val="24"/>
      <w:szCs w:val="24"/>
      <w:lang w:val="fr-FR" w:eastAsia="fr-FR"/>
    </w:rPr>
  </w:style>
  <w:style w:type="character" w:customStyle="1" w:styleId="BodyTextIndentChar">
    <w:name w:val="Body Text Indent Char"/>
    <w:basedOn w:val="DefaultParagraphFont"/>
    <w:link w:val="BodyTextIndent"/>
    <w:semiHidden/>
    <w:rsid w:val="00496BA8"/>
    <w:rPr>
      <w:rFonts w:ascii="Book Antiqua" w:eastAsia="Times New Roman" w:hAnsi="Book Antiqua" w:cs="Times New Roman"/>
      <w:sz w:val="24"/>
      <w:szCs w:val="24"/>
      <w:lang w:val="fr-FR" w:eastAsia="fr-FR"/>
    </w:rPr>
  </w:style>
  <w:style w:type="paragraph" w:styleId="BodyTextIndent3">
    <w:name w:val="Body Text Indent 3"/>
    <w:basedOn w:val="Normal"/>
    <w:link w:val="BodyTextIndent3Char"/>
    <w:unhideWhenUsed/>
    <w:rsid w:val="00496BA8"/>
    <w:pPr>
      <w:spacing w:after="0" w:line="240" w:lineRule="auto"/>
      <w:ind w:firstLine="720"/>
      <w:jc w:val="both"/>
    </w:pPr>
    <w:rPr>
      <w:rFonts w:ascii="Book Antiqua" w:eastAsia="Times New Roman" w:hAnsi="Book Antiqua" w:cs="Times New Roman"/>
      <w:sz w:val="24"/>
      <w:szCs w:val="24"/>
      <w:lang w:val="en-US" w:eastAsia="fr-FR"/>
    </w:rPr>
  </w:style>
  <w:style w:type="character" w:customStyle="1" w:styleId="BodyTextIndent3Char">
    <w:name w:val="Body Text Indent 3 Char"/>
    <w:basedOn w:val="DefaultParagraphFont"/>
    <w:link w:val="BodyTextIndent3"/>
    <w:rsid w:val="00496BA8"/>
    <w:rPr>
      <w:rFonts w:ascii="Book Antiqua" w:eastAsia="Times New Roman" w:hAnsi="Book Antiqua" w:cs="Times New Roman"/>
      <w:sz w:val="24"/>
      <w:szCs w:val="24"/>
      <w:lang w:val="en-US" w:eastAsia="fr-FR"/>
    </w:rPr>
  </w:style>
  <w:style w:type="paragraph" w:styleId="BodyText">
    <w:name w:val="Body Text"/>
    <w:basedOn w:val="Normal"/>
    <w:link w:val="BodyTextChar"/>
    <w:uiPriority w:val="99"/>
    <w:unhideWhenUsed/>
    <w:rsid w:val="000A3980"/>
    <w:pPr>
      <w:spacing w:after="120"/>
    </w:pPr>
  </w:style>
  <w:style w:type="character" w:customStyle="1" w:styleId="BodyTextChar">
    <w:name w:val="Body Text Char"/>
    <w:basedOn w:val="DefaultParagraphFont"/>
    <w:link w:val="BodyText"/>
    <w:uiPriority w:val="99"/>
    <w:rsid w:val="000A3980"/>
  </w:style>
  <w:style w:type="table" w:styleId="TableGrid">
    <w:name w:val="Table Grid"/>
    <w:basedOn w:val="TableNormal"/>
    <w:uiPriority w:val="59"/>
    <w:rsid w:val="00FD351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D500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ED5006"/>
    <w:rPr>
      <w:i/>
      <w:iCs/>
    </w:rPr>
  </w:style>
  <w:style w:type="character" w:customStyle="1" w:styleId="Heading2Char">
    <w:name w:val="Heading 2 Char"/>
    <w:basedOn w:val="DefaultParagraphFont"/>
    <w:link w:val="Heading2"/>
    <w:uiPriority w:val="9"/>
    <w:semiHidden/>
    <w:rsid w:val="00C8087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259F5"/>
    <w:pPr>
      <w:spacing w:after="0" w:line="240" w:lineRule="auto"/>
    </w:pPr>
  </w:style>
  <w:style w:type="paragraph" w:styleId="EndnoteText">
    <w:name w:val="endnote text"/>
    <w:basedOn w:val="Normal"/>
    <w:link w:val="EndnoteTextChar"/>
    <w:semiHidden/>
    <w:rsid w:val="00166D0E"/>
    <w:pPr>
      <w:widowControl w:val="0"/>
      <w:spacing w:after="0" w:line="240" w:lineRule="auto"/>
    </w:pPr>
    <w:rPr>
      <w:rFonts w:ascii="Courier New" w:eastAsia="Batang" w:hAnsi="Courier New" w:cs="Times New Roman"/>
      <w:sz w:val="24"/>
      <w:szCs w:val="20"/>
      <w:lang w:val="en-US"/>
    </w:rPr>
  </w:style>
  <w:style w:type="character" w:customStyle="1" w:styleId="EndnoteTextChar">
    <w:name w:val="Endnote Text Char"/>
    <w:basedOn w:val="DefaultParagraphFont"/>
    <w:link w:val="EndnoteText"/>
    <w:semiHidden/>
    <w:rsid w:val="00166D0E"/>
    <w:rPr>
      <w:rFonts w:ascii="Courier New" w:eastAsia="Batang" w:hAnsi="Courier New" w:cs="Times New Roman"/>
      <w:sz w:val="24"/>
      <w:szCs w:val="20"/>
      <w:lang w:val="en-US"/>
    </w:rPr>
  </w:style>
  <w:style w:type="paragraph" w:customStyle="1" w:styleId="DefaultText">
    <w:name w:val="Default Text"/>
    <w:basedOn w:val="Normal"/>
    <w:next w:val="Normal"/>
    <w:rsid w:val="00166D0E"/>
    <w:pPr>
      <w:autoSpaceDE w:val="0"/>
      <w:autoSpaceDN w:val="0"/>
      <w:adjustRightInd w:val="0"/>
      <w:spacing w:after="0" w:line="240" w:lineRule="auto"/>
    </w:pPr>
    <w:rPr>
      <w:rFonts w:ascii="Arial" w:eastAsia="Times New Roman" w:hAnsi="Arial" w:cs="Times New Roman"/>
      <w:sz w:val="20"/>
      <w:szCs w:val="24"/>
      <w:lang w:val="en-US"/>
    </w:rPr>
  </w:style>
  <w:style w:type="paragraph" w:styleId="TOC1">
    <w:name w:val="toc 1"/>
    <w:basedOn w:val="Normal"/>
    <w:next w:val="Normal"/>
    <w:autoRedefine/>
    <w:uiPriority w:val="39"/>
    <w:unhideWhenUsed/>
    <w:rsid w:val="00166D0E"/>
    <w:pPr>
      <w:spacing w:after="100"/>
    </w:pPr>
    <w:rPr>
      <w:rFonts w:ascii="Calibri" w:eastAsia="Times New Roman" w:hAnsi="Calibri" w:cs="Arial"/>
      <w:lang w:val="fr-FR"/>
    </w:rPr>
  </w:style>
  <w:style w:type="paragraph" w:customStyle="1" w:styleId="WW-NormalWeb1">
    <w:name w:val="WW-Normal (Web)1"/>
    <w:basedOn w:val="Normal"/>
    <w:rsid w:val="00166D0E"/>
    <w:pPr>
      <w:spacing w:before="280" w:after="119" w:line="240" w:lineRule="auto"/>
    </w:pPr>
    <w:rPr>
      <w:rFonts w:ascii="Times New Roman" w:eastAsia="Times New Roman" w:hAnsi="Times New Roman" w:cs="Times New Roman"/>
      <w:sz w:val="24"/>
      <w:szCs w:val="24"/>
      <w:lang w:val="tr-TR" w:eastAsia="ar-SA"/>
    </w:rPr>
  </w:style>
  <w:style w:type="character" w:styleId="UnresolvedMention">
    <w:name w:val="Unresolved Mention"/>
    <w:basedOn w:val="DefaultParagraphFont"/>
    <w:uiPriority w:val="99"/>
    <w:semiHidden/>
    <w:unhideWhenUsed/>
    <w:rsid w:val="004D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5185">
      <w:bodyDiv w:val="1"/>
      <w:marLeft w:val="0"/>
      <w:marRight w:val="0"/>
      <w:marTop w:val="0"/>
      <w:marBottom w:val="0"/>
      <w:divBdr>
        <w:top w:val="none" w:sz="0" w:space="0" w:color="auto"/>
        <w:left w:val="none" w:sz="0" w:space="0" w:color="auto"/>
        <w:bottom w:val="none" w:sz="0" w:space="0" w:color="auto"/>
        <w:right w:val="none" w:sz="0" w:space="0" w:color="auto"/>
      </w:divBdr>
    </w:div>
    <w:div w:id="71316281">
      <w:bodyDiv w:val="1"/>
      <w:marLeft w:val="0"/>
      <w:marRight w:val="0"/>
      <w:marTop w:val="0"/>
      <w:marBottom w:val="0"/>
      <w:divBdr>
        <w:top w:val="none" w:sz="0" w:space="0" w:color="auto"/>
        <w:left w:val="none" w:sz="0" w:space="0" w:color="auto"/>
        <w:bottom w:val="none" w:sz="0" w:space="0" w:color="auto"/>
        <w:right w:val="none" w:sz="0" w:space="0" w:color="auto"/>
      </w:divBdr>
    </w:div>
    <w:div w:id="670061224">
      <w:bodyDiv w:val="1"/>
      <w:marLeft w:val="0"/>
      <w:marRight w:val="0"/>
      <w:marTop w:val="0"/>
      <w:marBottom w:val="0"/>
      <w:divBdr>
        <w:top w:val="none" w:sz="0" w:space="0" w:color="auto"/>
        <w:left w:val="none" w:sz="0" w:space="0" w:color="auto"/>
        <w:bottom w:val="none" w:sz="0" w:space="0" w:color="auto"/>
        <w:right w:val="none" w:sz="0" w:space="0" w:color="auto"/>
      </w:divBdr>
    </w:div>
    <w:div w:id="686443981">
      <w:bodyDiv w:val="1"/>
      <w:marLeft w:val="0"/>
      <w:marRight w:val="0"/>
      <w:marTop w:val="0"/>
      <w:marBottom w:val="0"/>
      <w:divBdr>
        <w:top w:val="none" w:sz="0" w:space="0" w:color="auto"/>
        <w:left w:val="none" w:sz="0" w:space="0" w:color="auto"/>
        <w:bottom w:val="none" w:sz="0" w:space="0" w:color="auto"/>
        <w:right w:val="none" w:sz="0" w:space="0" w:color="auto"/>
      </w:divBdr>
    </w:div>
    <w:div w:id="850292733">
      <w:bodyDiv w:val="1"/>
      <w:marLeft w:val="0"/>
      <w:marRight w:val="0"/>
      <w:marTop w:val="0"/>
      <w:marBottom w:val="0"/>
      <w:divBdr>
        <w:top w:val="none" w:sz="0" w:space="0" w:color="auto"/>
        <w:left w:val="none" w:sz="0" w:space="0" w:color="auto"/>
        <w:bottom w:val="none" w:sz="0" w:space="0" w:color="auto"/>
        <w:right w:val="none" w:sz="0" w:space="0" w:color="auto"/>
      </w:divBdr>
    </w:div>
    <w:div w:id="1483887941">
      <w:bodyDiv w:val="1"/>
      <w:marLeft w:val="0"/>
      <w:marRight w:val="0"/>
      <w:marTop w:val="0"/>
      <w:marBottom w:val="0"/>
      <w:divBdr>
        <w:top w:val="none" w:sz="0" w:space="0" w:color="auto"/>
        <w:left w:val="none" w:sz="0" w:space="0" w:color="auto"/>
        <w:bottom w:val="none" w:sz="0" w:space="0" w:color="auto"/>
        <w:right w:val="none" w:sz="0" w:space="0" w:color="auto"/>
      </w:divBdr>
    </w:div>
    <w:div w:id="1505434858">
      <w:bodyDiv w:val="1"/>
      <w:marLeft w:val="0"/>
      <w:marRight w:val="0"/>
      <w:marTop w:val="0"/>
      <w:marBottom w:val="0"/>
      <w:divBdr>
        <w:top w:val="none" w:sz="0" w:space="0" w:color="auto"/>
        <w:left w:val="none" w:sz="0" w:space="0" w:color="auto"/>
        <w:bottom w:val="none" w:sz="0" w:space="0" w:color="auto"/>
        <w:right w:val="none" w:sz="0" w:space="0" w:color="auto"/>
      </w:divBdr>
    </w:div>
    <w:div w:id="1589385727">
      <w:bodyDiv w:val="1"/>
      <w:marLeft w:val="0"/>
      <w:marRight w:val="0"/>
      <w:marTop w:val="0"/>
      <w:marBottom w:val="0"/>
      <w:divBdr>
        <w:top w:val="none" w:sz="0" w:space="0" w:color="auto"/>
        <w:left w:val="none" w:sz="0" w:space="0" w:color="auto"/>
        <w:bottom w:val="none" w:sz="0" w:space="0" w:color="auto"/>
        <w:right w:val="none" w:sz="0" w:space="0" w:color="auto"/>
      </w:divBdr>
    </w:div>
    <w:div w:id="1603490462">
      <w:bodyDiv w:val="1"/>
      <w:marLeft w:val="0"/>
      <w:marRight w:val="0"/>
      <w:marTop w:val="0"/>
      <w:marBottom w:val="0"/>
      <w:divBdr>
        <w:top w:val="none" w:sz="0" w:space="0" w:color="auto"/>
        <w:left w:val="none" w:sz="0" w:space="0" w:color="auto"/>
        <w:bottom w:val="none" w:sz="0" w:space="0" w:color="auto"/>
        <w:right w:val="none" w:sz="0" w:space="0" w:color="auto"/>
      </w:divBdr>
    </w:div>
    <w:div w:id="1768185063">
      <w:bodyDiv w:val="1"/>
      <w:marLeft w:val="0"/>
      <w:marRight w:val="0"/>
      <w:marTop w:val="0"/>
      <w:marBottom w:val="0"/>
      <w:divBdr>
        <w:top w:val="none" w:sz="0" w:space="0" w:color="auto"/>
        <w:left w:val="none" w:sz="0" w:space="0" w:color="auto"/>
        <w:bottom w:val="none" w:sz="0" w:space="0" w:color="auto"/>
        <w:right w:val="none" w:sz="0" w:space="0" w:color="auto"/>
      </w:divBdr>
    </w:div>
    <w:div w:id="1805853543">
      <w:bodyDiv w:val="1"/>
      <w:marLeft w:val="0"/>
      <w:marRight w:val="0"/>
      <w:marTop w:val="0"/>
      <w:marBottom w:val="0"/>
      <w:divBdr>
        <w:top w:val="none" w:sz="0" w:space="0" w:color="auto"/>
        <w:left w:val="none" w:sz="0" w:space="0" w:color="auto"/>
        <w:bottom w:val="none" w:sz="0" w:space="0" w:color="auto"/>
        <w:right w:val="none" w:sz="0" w:space="0" w:color="auto"/>
      </w:divBdr>
    </w:div>
    <w:div w:id="2017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coopint2@gmail.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souaihayet@gmail.co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dst.gov.in"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gle/6fwD78dKLCZdJQff6"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4C37-AF4C-4147-BD80-B9496514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3239</Words>
  <Characters>18466</Characters>
  <Application>Microsoft Office Word</Application>
  <DocSecurity>0</DocSecurity>
  <Lines>153</Lines>
  <Paragraphs>43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 Rafrafi</dc:creator>
  <cp:lastModifiedBy>DST</cp:lastModifiedBy>
  <cp:revision>4</cp:revision>
  <cp:lastPrinted>2022-01-10T08:45:00Z</cp:lastPrinted>
  <dcterms:created xsi:type="dcterms:W3CDTF">2025-05-19T04:47:00Z</dcterms:created>
  <dcterms:modified xsi:type="dcterms:W3CDTF">2025-06-16T05:40:00Z</dcterms:modified>
</cp:coreProperties>
</file>